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11F18362" w14:textId="77777777" w:rsidR="00DD51BD" w:rsidRDefault="002E13F5">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14:paraId="794A011E" w14:textId="4A057264" w:rsidR="00DD51BD" w:rsidRDefault="002E13F5">
      <w:pPr>
        <w:jc w:val="center"/>
        <w:rPr>
          <w:rFonts w:ascii="Arial" w:hAnsi="Arial" w:cs="Arial"/>
          <w:b/>
          <w:sz w:val="28"/>
          <w:szCs w:val="32"/>
        </w:rPr>
      </w:pPr>
      <w:r>
        <w:rPr>
          <w:rFonts w:ascii="Arial" w:hAnsi="Arial" w:cs="Arial" w:hint="eastAsia"/>
          <w:b/>
          <w:sz w:val="28"/>
          <w:szCs w:val="32"/>
        </w:rPr>
        <w:t>工业互联网应用训练设备器材配件及配套资源采购</w:t>
      </w:r>
      <w:r>
        <w:rPr>
          <w:rFonts w:ascii="Arial" w:hAnsi="Arial" w:cs="Arial"/>
          <w:b/>
          <w:sz w:val="28"/>
          <w:szCs w:val="32"/>
        </w:rPr>
        <w:t>询价采购公告</w:t>
      </w:r>
    </w:p>
    <w:p w14:paraId="2719D6C8" w14:textId="44740F12" w:rsidR="00DD51BD" w:rsidRDefault="002E13F5" w:rsidP="00912769">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912769">
        <w:rPr>
          <w:rFonts w:ascii="Arial" w:hAnsi="Arial" w:cs="Arial" w:hint="eastAsia"/>
          <w:b/>
          <w:kern w:val="0"/>
          <w:sz w:val="22"/>
          <w:szCs w:val="24"/>
          <w:lang w:bidi="en-US"/>
        </w:rPr>
        <w:t>25</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912769">
        <w:rPr>
          <w:rFonts w:ascii="Arial" w:hAnsi="Arial" w:cs="Arial" w:hint="eastAsia"/>
          <w:b/>
          <w:kern w:val="0"/>
          <w:sz w:val="22"/>
          <w:szCs w:val="24"/>
          <w:lang w:bidi="en-US"/>
        </w:rPr>
        <w:t>9</w:t>
      </w:r>
      <w:r>
        <w:rPr>
          <w:rFonts w:ascii="Arial" w:hAnsi="Arial" w:cs="Arial" w:hint="eastAsia"/>
          <w:b/>
          <w:kern w:val="0"/>
          <w:sz w:val="22"/>
          <w:szCs w:val="24"/>
          <w:lang w:bidi="en-US"/>
        </w:rPr>
        <w:t>月</w:t>
      </w:r>
      <w:r w:rsidR="00912769">
        <w:rPr>
          <w:rFonts w:ascii="Arial" w:hAnsi="Arial" w:cs="Arial" w:hint="eastAsia"/>
          <w:b/>
          <w:kern w:val="0"/>
          <w:sz w:val="22"/>
          <w:szCs w:val="24"/>
          <w:lang w:bidi="en-US"/>
        </w:rPr>
        <w:t>5</w:t>
      </w:r>
      <w:r>
        <w:rPr>
          <w:rFonts w:ascii="Arial" w:hAnsi="Arial" w:cs="Arial" w:hint="eastAsia"/>
          <w:b/>
          <w:kern w:val="0"/>
          <w:sz w:val="22"/>
          <w:szCs w:val="24"/>
          <w:lang w:bidi="en-US"/>
        </w:rPr>
        <w:t xml:space="preserve"> </w:t>
      </w:r>
      <w:r>
        <w:rPr>
          <w:rFonts w:ascii="Arial" w:hAnsi="Arial" w:cs="Arial" w:hint="eastAsia"/>
          <w:b/>
          <w:kern w:val="0"/>
          <w:sz w:val="22"/>
          <w:szCs w:val="24"/>
          <w:lang w:bidi="en-US"/>
        </w:rPr>
        <w:t>日</w:t>
      </w:r>
    </w:p>
    <w:p w14:paraId="25518C4D" w14:textId="3372F018" w:rsidR="00DD51BD" w:rsidRDefault="002E13F5">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工业互联网应用训练设备器材配件及配套资源采购</w:t>
      </w:r>
    </w:p>
    <w:p w14:paraId="4480310D" w14:textId="77777777" w:rsidR="00DD51BD" w:rsidRDefault="002E13F5">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proofErr w:type="gramStart"/>
      <w:r>
        <w:rPr>
          <w:rFonts w:ascii="Arial" w:hAnsi="Arial" w:cs="Arial" w:hint="eastAsia"/>
          <w:bCs/>
          <w:kern w:val="0"/>
          <w:sz w:val="24"/>
          <w:szCs w:val="28"/>
          <w:lang w:bidi="en-US"/>
        </w:rPr>
        <w:t>柒万陆仟玖佰肆拾</w:t>
      </w:r>
      <w:proofErr w:type="gramEnd"/>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76940.00</w:t>
      </w:r>
      <w:r>
        <w:rPr>
          <w:rFonts w:ascii="Arial" w:hAnsi="Arial" w:cs="Arial"/>
          <w:bCs/>
          <w:kern w:val="0"/>
          <w:sz w:val="24"/>
          <w:szCs w:val="28"/>
          <w:lang w:bidi="en-US"/>
        </w:rPr>
        <w:t>）</w:t>
      </w:r>
    </w:p>
    <w:p w14:paraId="04E699B7" w14:textId="77777777" w:rsidR="00DD51BD" w:rsidRDefault="002E13F5">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14:paraId="1DA3BABA" w14:textId="77777777" w:rsidR="00DD51BD" w:rsidRDefault="002E13F5">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2D3F42B8" w14:textId="77777777" w:rsidR="00DD51BD" w:rsidRDefault="002E13F5">
      <w:pPr>
        <w:pStyle w:val="a5"/>
        <w:rPr>
          <w:lang w:bidi="en-US"/>
        </w:rPr>
      </w:pPr>
      <w:r>
        <w:rPr>
          <w:rFonts w:hint="eastAsia"/>
          <w:lang w:bidi="en-US"/>
        </w:rPr>
        <w:t>说明：项目所有</w:t>
      </w:r>
      <w:r>
        <w:rPr>
          <w:rFonts w:hint="eastAsia"/>
          <w:b/>
          <w:u w:val="single"/>
          <w:lang w:bidi="en-US"/>
        </w:rPr>
        <w:t>参数及商务要求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521"/>
        <w:gridCol w:w="613"/>
        <w:gridCol w:w="465"/>
      </w:tblGrid>
      <w:tr w:rsidR="00DD51BD" w14:paraId="09FF5DAE" w14:textId="77777777">
        <w:trPr>
          <w:trHeight w:val="465"/>
          <w:jc w:val="center"/>
        </w:trPr>
        <w:tc>
          <w:tcPr>
            <w:tcW w:w="616" w:type="dxa"/>
            <w:vAlign w:val="center"/>
          </w:tcPr>
          <w:p w14:paraId="6EEF5BD1" w14:textId="77777777" w:rsidR="00DD51BD" w:rsidRDefault="002E13F5">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FA24BFF" w14:textId="77777777" w:rsidR="00DD51BD" w:rsidRDefault="002E13F5">
            <w:pPr>
              <w:widowControl/>
              <w:jc w:val="center"/>
              <w:rPr>
                <w:rFonts w:ascii="Arial" w:hAnsi="Arial" w:cs="Arial"/>
                <w:color w:val="000000"/>
                <w:kern w:val="0"/>
                <w:szCs w:val="21"/>
              </w:rPr>
            </w:pPr>
            <w:r>
              <w:rPr>
                <w:rFonts w:ascii="Arial" w:hAnsi="Arial" w:cs="Arial"/>
                <w:color w:val="000000"/>
                <w:kern w:val="0"/>
                <w:szCs w:val="21"/>
              </w:rPr>
              <w:t>名称</w:t>
            </w:r>
          </w:p>
        </w:tc>
        <w:tc>
          <w:tcPr>
            <w:tcW w:w="7521" w:type="dxa"/>
            <w:shd w:val="clear" w:color="auto" w:fill="auto"/>
            <w:noWrap/>
            <w:vAlign w:val="center"/>
          </w:tcPr>
          <w:p w14:paraId="404A6535" w14:textId="77777777" w:rsidR="00DD51BD" w:rsidRDefault="002E13F5">
            <w:pPr>
              <w:widowControl/>
              <w:jc w:val="center"/>
              <w:rPr>
                <w:rFonts w:ascii="Arial" w:hAnsi="Arial" w:cs="Arial"/>
                <w:color w:val="000000"/>
                <w:kern w:val="0"/>
                <w:sz w:val="22"/>
                <w:szCs w:val="21"/>
              </w:rPr>
            </w:pPr>
            <w:r>
              <w:rPr>
                <w:rFonts w:ascii="Arial" w:hAnsi="Arial" w:cs="Arial" w:hint="eastAsia"/>
                <w:kern w:val="0"/>
                <w:sz w:val="22"/>
                <w:szCs w:val="21"/>
              </w:rPr>
              <w:t>参数</w:t>
            </w:r>
            <w:r>
              <w:rPr>
                <w:rFonts w:ascii="Arial" w:hAnsi="Arial" w:cs="Arial" w:hint="eastAsia"/>
                <w:color w:val="000000"/>
                <w:kern w:val="0"/>
                <w:sz w:val="22"/>
                <w:szCs w:val="21"/>
              </w:rPr>
              <w:t>要求</w:t>
            </w:r>
          </w:p>
        </w:tc>
        <w:tc>
          <w:tcPr>
            <w:tcW w:w="613" w:type="dxa"/>
            <w:shd w:val="clear" w:color="auto" w:fill="auto"/>
            <w:noWrap/>
            <w:vAlign w:val="center"/>
          </w:tcPr>
          <w:p w14:paraId="01196791" w14:textId="77777777" w:rsidR="00DD51BD" w:rsidRDefault="002E13F5">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46A6D9D3" w14:textId="77777777" w:rsidR="00DD51BD" w:rsidRDefault="002E13F5">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DD51BD" w14:paraId="58446CDB" w14:textId="77777777">
        <w:trPr>
          <w:trHeight w:val="657"/>
          <w:jc w:val="center"/>
        </w:trPr>
        <w:tc>
          <w:tcPr>
            <w:tcW w:w="616" w:type="dxa"/>
            <w:vAlign w:val="center"/>
          </w:tcPr>
          <w:p w14:paraId="24B99BFA"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w:t>
            </w:r>
          </w:p>
        </w:tc>
        <w:tc>
          <w:tcPr>
            <w:tcW w:w="851" w:type="dxa"/>
            <w:shd w:val="clear" w:color="auto" w:fill="auto"/>
            <w:noWrap/>
            <w:vAlign w:val="center"/>
          </w:tcPr>
          <w:p w14:paraId="7FA18F65" w14:textId="77777777" w:rsidR="00DD51BD" w:rsidRDefault="002E13F5">
            <w:pPr>
              <w:jc w:val="center"/>
              <w:rPr>
                <w:rFonts w:ascii="Arial" w:hAnsi="Arial" w:cs="Arial"/>
                <w:color w:val="000000"/>
                <w:kern w:val="0"/>
                <w:szCs w:val="21"/>
              </w:rPr>
            </w:pPr>
            <w:r>
              <w:rPr>
                <w:rFonts w:ascii="宋体" w:eastAsia="宋体" w:hAnsi="宋体" w:cs="宋体" w:hint="eastAsia"/>
                <w:sz w:val="18"/>
                <w:szCs w:val="18"/>
              </w:rPr>
              <w:t xml:space="preserve">PLC 控制器 </w:t>
            </w:r>
          </w:p>
        </w:tc>
        <w:tc>
          <w:tcPr>
            <w:tcW w:w="7521" w:type="dxa"/>
            <w:shd w:val="clear" w:color="auto" w:fill="auto"/>
            <w:noWrap/>
            <w:vAlign w:val="center"/>
          </w:tcPr>
          <w:p w14:paraId="74072421" w14:textId="77777777" w:rsidR="00DD51BD" w:rsidRDefault="002E13F5">
            <w:pPr>
              <w:rPr>
                <w:rFonts w:ascii="宋体" w:eastAsia="宋体" w:hAnsi="宋体" w:cs="宋体"/>
                <w:sz w:val="22"/>
                <w:szCs w:val="18"/>
              </w:rPr>
            </w:pPr>
            <w:r>
              <w:rPr>
                <w:rFonts w:ascii="宋体" w:eastAsia="宋体" w:hAnsi="宋体" w:cs="宋体" w:hint="eastAsia"/>
                <w:sz w:val="22"/>
                <w:szCs w:val="18"/>
              </w:rPr>
              <w:t>用户存储器：75KB工作存储器/1MB 负载存储器，可用专用 SD 卡扩展/10 KB 保持性存储器；</w:t>
            </w:r>
          </w:p>
          <w:p w14:paraId="5101EB5E" w14:textId="5EEE1EE1" w:rsidR="00DD51BD" w:rsidRDefault="002E13F5">
            <w:pPr>
              <w:rPr>
                <w:rFonts w:ascii="宋体" w:eastAsia="宋体" w:hAnsi="宋体" w:cs="宋体"/>
                <w:sz w:val="22"/>
                <w:szCs w:val="18"/>
              </w:rPr>
            </w:pPr>
            <w:proofErr w:type="gramStart"/>
            <w:r>
              <w:rPr>
                <w:rFonts w:ascii="宋体" w:eastAsia="宋体" w:hAnsi="宋体" w:cs="宋体" w:hint="eastAsia"/>
                <w:sz w:val="22"/>
                <w:szCs w:val="18"/>
              </w:rPr>
              <w:t>板载数字</w:t>
            </w:r>
            <w:proofErr w:type="gramEnd"/>
            <w:r>
              <w:rPr>
                <w:rFonts w:ascii="宋体" w:eastAsia="宋体" w:hAnsi="宋体" w:cs="宋体" w:hint="eastAsia"/>
                <w:sz w:val="22"/>
                <w:szCs w:val="18"/>
              </w:rPr>
              <w:t>I/O：8点输入/6</w:t>
            </w:r>
            <w:r w:rsidR="005A2E50">
              <w:rPr>
                <w:rFonts w:ascii="宋体" w:eastAsia="宋体" w:hAnsi="宋体" w:cs="宋体" w:hint="eastAsia"/>
                <w:sz w:val="22"/>
                <w:szCs w:val="18"/>
              </w:rPr>
              <w:t>点输出</w:t>
            </w:r>
            <w:r>
              <w:rPr>
                <w:rFonts w:ascii="宋体" w:eastAsia="宋体" w:hAnsi="宋体" w:cs="宋体" w:hint="eastAsia"/>
                <w:sz w:val="22"/>
                <w:szCs w:val="18"/>
              </w:rPr>
              <w:t>；</w:t>
            </w:r>
          </w:p>
          <w:p w14:paraId="51AF45D8" w14:textId="77777777" w:rsidR="00DD51BD" w:rsidRDefault="002E13F5">
            <w:pPr>
              <w:rPr>
                <w:rFonts w:ascii="宋体" w:eastAsia="宋体" w:hAnsi="宋体" w:cs="宋体"/>
                <w:sz w:val="22"/>
                <w:szCs w:val="18"/>
              </w:rPr>
            </w:pPr>
            <w:proofErr w:type="gramStart"/>
            <w:r>
              <w:rPr>
                <w:rFonts w:ascii="宋体" w:eastAsia="宋体" w:hAnsi="宋体" w:cs="宋体" w:hint="eastAsia"/>
                <w:sz w:val="22"/>
                <w:szCs w:val="18"/>
              </w:rPr>
              <w:t>板载模拟</w:t>
            </w:r>
            <w:proofErr w:type="gramEnd"/>
            <w:r>
              <w:rPr>
                <w:rFonts w:ascii="宋体" w:eastAsia="宋体" w:hAnsi="宋体" w:cs="宋体" w:hint="eastAsia"/>
                <w:sz w:val="22"/>
                <w:szCs w:val="18"/>
              </w:rPr>
              <w:t>量I/O：2路输入；</w:t>
            </w:r>
          </w:p>
          <w:p w14:paraId="4C17615C" w14:textId="77777777" w:rsidR="00DD51BD" w:rsidRDefault="002E13F5">
            <w:pPr>
              <w:rPr>
                <w:rFonts w:ascii="宋体" w:eastAsia="宋体" w:hAnsi="宋体" w:cs="宋体"/>
                <w:sz w:val="22"/>
                <w:szCs w:val="18"/>
              </w:rPr>
            </w:pPr>
            <w:r>
              <w:rPr>
                <w:rFonts w:ascii="宋体" w:eastAsia="宋体" w:hAnsi="宋体" w:cs="宋体" w:hint="eastAsia"/>
                <w:sz w:val="22"/>
                <w:szCs w:val="18"/>
              </w:rPr>
              <w:t>信号模块扩展：最多2个信号模块；</w:t>
            </w:r>
          </w:p>
          <w:p w14:paraId="37FEE3DC" w14:textId="77777777" w:rsidR="00DD51BD" w:rsidRDefault="002E13F5">
            <w:pPr>
              <w:rPr>
                <w:rFonts w:ascii="宋体" w:eastAsia="宋体" w:hAnsi="宋体" w:cs="宋体"/>
                <w:sz w:val="22"/>
                <w:szCs w:val="18"/>
              </w:rPr>
            </w:pPr>
            <w:r>
              <w:rPr>
                <w:rFonts w:ascii="宋体" w:eastAsia="宋体" w:hAnsi="宋体" w:cs="宋体" w:hint="eastAsia"/>
                <w:sz w:val="22"/>
                <w:szCs w:val="18"/>
              </w:rPr>
              <w:t>信号板扩展：最多1块信号板；</w:t>
            </w:r>
          </w:p>
          <w:p w14:paraId="487835CE" w14:textId="77777777" w:rsidR="00DD51BD" w:rsidRDefault="002E13F5">
            <w:pPr>
              <w:rPr>
                <w:rFonts w:ascii="宋体" w:eastAsia="宋体" w:hAnsi="宋体" w:cs="宋体"/>
                <w:sz w:val="22"/>
                <w:szCs w:val="18"/>
              </w:rPr>
            </w:pPr>
            <w:r>
              <w:rPr>
                <w:rFonts w:ascii="宋体" w:eastAsia="宋体" w:hAnsi="宋体" w:cs="宋体" w:hint="eastAsia"/>
                <w:sz w:val="22"/>
                <w:szCs w:val="18"/>
              </w:rPr>
              <w:t>通信模块扩展：最多3个通信模块；</w:t>
            </w:r>
          </w:p>
          <w:p w14:paraId="46B4F33B" w14:textId="77777777" w:rsidR="00DD51BD" w:rsidRDefault="002E13F5">
            <w:pPr>
              <w:rPr>
                <w:rFonts w:ascii="宋体" w:eastAsia="宋体" w:hAnsi="宋体" w:cs="宋体"/>
                <w:sz w:val="22"/>
                <w:szCs w:val="18"/>
              </w:rPr>
            </w:pPr>
            <w:r>
              <w:rPr>
                <w:rFonts w:ascii="宋体" w:eastAsia="宋体" w:hAnsi="宋体" w:cs="宋体" w:hint="eastAsia"/>
                <w:sz w:val="22"/>
                <w:szCs w:val="18"/>
              </w:rPr>
              <w:t>高速计数器：5个内置I/O，信号板为6个；单相：3个100kHz以及1个30kHz的时钟频率；正交相位：3个80kHz以及1个20kHz的时钟频率；</w:t>
            </w:r>
          </w:p>
          <w:p w14:paraId="26E3FEA5" w14:textId="77777777" w:rsidR="00DD51BD" w:rsidRDefault="002E13F5">
            <w:pPr>
              <w:rPr>
                <w:rFonts w:ascii="宋体" w:eastAsia="宋体" w:hAnsi="宋体" w:cs="宋体"/>
                <w:sz w:val="22"/>
                <w:szCs w:val="18"/>
              </w:rPr>
            </w:pPr>
            <w:r>
              <w:rPr>
                <w:rFonts w:ascii="宋体" w:eastAsia="宋体" w:hAnsi="宋体" w:cs="宋体" w:hint="eastAsia"/>
                <w:sz w:val="22"/>
                <w:szCs w:val="18"/>
              </w:rPr>
              <w:t>端口数：1，类型：以太网；</w:t>
            </w:r>
          </w:p>
          <w:p w14:paraId="13ACBC1D" w14:textId="77777777" w:rsidR="00DD51BD" w:rsidRDefault="002E13F5">
            <w:pPr>
              <w:rPr>
                <w:rFonts w:ascii="宋体" w:eastAsia="宋体" w:hAnsi="宋体" w:cs="宋体"/>
                <w:sz w:val="22"/>
                <w:szCs w:val="18"/>
              </w:rPr>
            </w:pPr>
            <w:r>
              <w:rPr>
                <w:rFonts w:ascii="宋体" w:eastAsia="宋体" w:hAnsi="宋体" w:cs="宋体" w:hint="eastAsia"/>
                <w:sz w:val="22"/>
                <w:szCs w:val="18"/>
              </w:rPr>
              <w:t>连接数：3个用于HMI，8个用于客户端GET/PUT（CPU间S7通信），1个用于编程设备，8个用于用户程序中的以太网指令，3个用于服务器GET/PUT（CPU间S7通信）；</w:t>
            </w:r>
          </w:p>
          <w:p w14:paraId="64B9528A" w14:textId="77777777" w:rsidR="00DD51BD" w:rsidRDefault="002E13F5">
            <w:pPr>
              <w:rPr>
                <w:rFonts w:cs="Times New Roman"/>
                <w:sz w:val="22"/>
                <w:szCs w:val="24"/>
              </w:rPr>
            </w:pPr>
            <w:r>
              <w:rPr>
                <w:rFonts w:ascii="宋体" w:eastAsia="宋体" w:hAnsi="宋体" w:cs="宋体" w:hint="eastAsia"/>
                <w:sz w:val="22"/>
                <w:szCs w:val="18"/>
              </w:rPr>
              <w:t>电压范围：20.4—28.8VDC/22.0—28.8VDC（环境温度—20℃—0℃）。</w:t>
            </w:r>
          </w:p>
        </w:tc>
        <w:tc>
          <w:tcPr>
            <w:tcW w:w="613" w:type="dxa"/>
            <w:shd w:val="clear" w:color="auto" w:fill="auto"/>
            <w:noWrap/>
            <w:vAlign w:val="center"/>
          </w:tcPr>
          <w:p w14:paraId="34A06634"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087DAC37"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698E8858" w14:textId="77777777">
        <w:trPr>
          <w:trHeight w:val="657"/>
          <w:jc w:val="center"/>
        </w:trPr>
        <w:tc>
          <w:tcPr>
            <w:tcW w:w="616" w:type="dxa"/>
            <w:vAlign w:val="center"/>
          </w:tcPr>
          <w:p w14:paraId="5410F436"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w:t>
            </w:r>
          </w:p>
        </w:tc>
        <w:tc>
          <w:tcPr>
            <w:tcW w:w="851" w:type="dxa"/>
            <w:shd w:val="clear" w:color="auto" w:fill="auto"/>
            <w:noWrap/>
            <w:vAlign w:val="center"/>
          </w:tcPr>
          <w:p w14:paraId="29758F9D" w14:textId="77777777" w:rsidR="00DD51BD" w:rsidRDefault="002E13F5">
            <w:pPr>
              <w:pStyle w:val="TableText"/>
              <w:rPr>
                <w:rFonts w:ascii="Arial" w:hAnsi="Arial" w:cs="Arial"/>
                <w:szCs w:val="21"/>
              </w:rPr>
            </w:pPr>
            <w:r>
              <w:rPr>
                <w:rFonts w:hint="eastAsia"/>
              </w:rPr>
              <w:t>MCGS嵌入式一体化触摸屏</w:t>
            </w:r>
          </w:p>
        </w:tc>
        <w:tc>
          <w:tcPr>
            <w:tcW w:w="7521" w:type="dxa"/>
            <w:shd w:val="clear" w:color="auto" w:fill="auto"/>
            <w:noWrap/>
            <w:vAlign w:val="center"/>
          </w:tcPr>
          <w:p w14:paraId="1E134544"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背光灯：LED；</w:t>
            </w:r>
          </w:p>
          <w:p w14:paraId="64550343"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显示颜色：6553真彩；</w:t>
            </w:r>
          </w:p>
          <w:p w14:paraId="5842D8A1" w14:textId="14DFFCF3" w:rsidR="00D80184" w:rsidRDefault="00D80184">
            <w:pPr>
              <w:pStyle w:val="Default"/>
              <w:jc w:val="both"/>
              <w:rPr>
                <w:rFonts w:hAnsi="宋体"/>
                <w:color w:val="auto"/>
                <w:kern w:val="2"/>
                <w:sz w:val="22"/>
                <w:szCs w:val="18"/>
              </w:rPr>
            </w:pPr>
            <w:r>
              <w:rPr>
                <w:rFonts w:hAnsi="宋体" w:hint="eastAsia"/>
                <w:color w:val="auto"/>
                <w:kern w:val="2"/>
                <w:sz w:val="22"/>
                <w:szCs w:val="18"/>
              </w:rPr>
              <w:t>屏幕尺寸：7英寸；</w:t>
            </w:r>
          </w:p>
          <w:p w14:paraId="2C6B1F12"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分辨率：800*480；显示亮度：200cd/㎡；</w:t>
            </w:r>
          </w:p>
          <w:p w14:paraId="2493C770"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触摸屏：电阻式；额定电压：24±20%VDC；</w:t>
            </w:r>
          </w:p>
          <w:p w14:paraId="5456DB9E"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额定功率：5W；处理器：Cortex—A8，600MHz；内存：128M，系统存储128M；</w:t>
            </w:r>
          </w:p>
          <w:p w14:paraId="233424A0"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串口：COM1（RS232），COM2（RS485），可扩展（COM3，COM4）；USB接口：1主1从；以太网口：10/100M自适应；机壳材料；工业塑料；防护等级：IP65（前面板）；</w:t>
            </w:r>
          </w:p>
          <w:p w14:paraId="226DDB01" w14:textId="77777777" w:rsidR="00DD51BD" w:rsidRDefault="002E13F5">
            <w:pPr>
              <w:pStyle w:val="Default"/>
              <w:jc w:val="both"/>
              <w:rPr>
                <w:rFonts w:cs="Times New Roman"/>
                <w:sz w:val="22"/>
              </w:rPr>
            </w:pPr>
            <w:r>
              <w:rPr>
                <w:rFonts w:hAnsi="宋体" w:hint="eastAsia"/>
                <w:color w:val="auto"/>
                <w:kern w:val="2"/>
                <w:sz w:val="22"/>
                <w:szCs w:val="18"/>
              </w:rPr>
              <w:t>电磁兼容：工业三级。</w:t>
            </w:r>
          </w:p>
        </w:tc>
        <w:tc>
          <w:tcPr>
            <w:tcW w:w="613" w:type="dxa"/>
            <w:shd w:val="clear" w:color="auto" w:fill="auto"/>
            <w:noWrap/>
            <w:vAlign w:val="center"/>
          </w:tcPr>
          <w:p w14:paraId="6B7776C6"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611479B9"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21D68C95" w14:textId="77777777">
        <w:trPr>
          <w:trHeight w:val="657"/>
          <w:jc w:val="center"/>
        </w:trPr>
        <w:tc>
          <w:tcPr>
            <w:tcW w:w="616" w:type="dxa"/>
            <w:vAlign w:val="center"/>
          </w:tcPr>
          <w:p w14:paraId="1C118584"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3</w:t>
            </w:r>
          </w:p>
        </w:tc>
        <w:tc>
          <w:tcPr>
            <w:tcW w:w="851" w:type="dxa"/>
            <w:shd w:val="clear" w:color="auto" w:fill="auto"/>
            <w:noWrap/>
            <w:vAlign w:val="center"/>
          </w:tcPr>
          <w:p w14:paraId="673BE1DB" w14:textId="77777777" w:rsidR="00DD51BD" w:rsidRDefault="002E13F5">
            <w:pPr>
              <w:pStyle w:val="TableText"/>
              <w:rPr>
                <w:rFonts w:ascii="Arial" w:hAnsi="Arial" w:cs="Arial"/>
                <w:szCs w:val="21"/>
              </w:rPr>
            </w:pPr>
            <w:r>
              <w:rPr>
                <w:rFonts w:hint="eastAsia"/>
              </w:rPr>
              <w:t>指示灯</w:t>
            </w:r>
          </w:p>
        </w:tc>
        <w:tc>
          <w:tcPr>
            <w:tcW w:w="7521" w:type="dxa"/>
            <w:shd w:val="clear" w:color="auto" w:fill="auto"/>
            <w:noWrap/>
            <w:vAlign w:val="center"/>
          </w:tcPr>
          <w:p w14:paraId="7F5484A4"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符合标准：IEC 60947-5-1，EN 60 947-5-1，IEC 337</w:t>
            </w:r>
          </w:p>
          <w:p w14:paraId="687191F8"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环境温度：工作- 25~+70°C。贮存- 40~+80°C</w:t>
            </w:r>
          </w:p>
          <w:p w14:paraId="67F9C3D0"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电子冲击保护：I级，符合IEC 536 和NF C 20-030</w:t>
            </w:r>
          </w:p>
          <w:p w14:paraId="73D9F1E7"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 xml:space="preserve">额定绝缘电压：50~380V符合IEC947-1 </w:t>
            </w:r>
            <w:proofErr w:type="gramStart"/>
            <w:r>
              <w:rPr>
                <w:rFonts w:hAnsi="宋体" w:hint="eastAsia"/>
                <w:color w:val="auto"/>
                <w:kern w:val="2"/>
                <w:sz w:val="22"/>
                <w:szCs w:val="18"/>
              </w:rPr>
              <w:t>依类型</w:t>
            </w:r>
            <w:proofErr w:type="gramEnd"/>
            <w:r>
              <w:rPr>
                <w:rFonts w:hAnsi="宋体" w:hint="eastAsia"/>
                <w:color w:val="auto"/>
                <w:kern w:val="2"/>
                <w:sz w:val="22"/>
                <w:szCs w:val="18"/>
              </w:rPr>
              <w:t>而定</w:t>
            </w:r>
          </w:p>
          <w:p w14:paraId="0B2227FA" w14:textId="77777777" w:rsidR="00DD51BD" w:rsidRDefault="002E13F5">
            <w:pPr>
              <w:pStyle w:val="Default"/>
              <w:jc w:val="both"/>
              <w:rPr>
                <w:rFonts w:cs="Times New Roman"/>
                <w:sz w:val="22"/>
              </w:rPr>
            </w:pPr>
            <w:r>
              <w:rPr>
                <w:rFonts w:hAnsi="宋体" w:hint="eastAsia"/>
                <w:color w:val="auto"/>
                <w:kern w:val="2"/>
                <w:sz w:val="22"/>
                <w:szCs w:val="18"/>
              </w:rPr>
              <w:t>使用寿命：标称电压下可超过50,000小时</w:t>
            </w:r>
          </w:p>
        </w:tc>
        <w:tc>
          <w:tcPr>
            <w:tcW w:w="613" w:type="dxa"/>
            <w:shd w:val="clear" w:color="auto" w:fill="auto"/>
            <w:noWrap/>
            <w:vAlign w:val="center"/>
          </w:tcPr>
          <w:p w14:paraId="38645B71"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3</w:t>
            </w:r>
          </w:p>
        </w:tc>
        <w:tc>
          <w:tcPr>
            <w:tcW w:w="465" w:type="dxa"/>
            <w:shd w:val="clear" w:color="auto" w:fill="auto"/>
            <w:noWrap/>
            <w:vAlign w:val="center"/>
          </w:tcPr>
          <w:p w14:paraId="7D14CBAC"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412B5D05" w14:textId="77777777">
        <w:trPr>
          <w:trHeight w:val="657"/>
          <w:jc w:val="center"/>
        </w:trPr>
        <w:tc>
          <w:tcPr>
            <w:tcW w:w="616" w:type="dxa"/>
            <w:vAlign w:val="center"/>
          </w:tcPr>
          <w:p w14:paraId="3EDBF6C9"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4</w:t>
            </w:r>
          </w:p>
        </w:tc>
        <w:tc>
          <w:tcPr>
            <w:tcW w:w="851" w:type="dxa"/>
            <w:shd w:val="clear" w:color="auto" w:fill="auto"/>
            <w:noWrap/>
            <w:vAlign w:val="center"/>
          </w:tcPr>
          <w:p w14:paraId="179761E0" w14:textId="77777777" w:rsidR="00DD51BD" w:rsidRDefault="002E13F5">
            <w:pPr>
              <w:pStyle w:val="TableText"/>
              <w:rPr>
                <w:rFonts w:ascii="Arial" w:hAnsi="Arial" w:cs="Arial"/>
                <w:szCs w:val="21"/>
              </w:rPr>
            </w:pPr>
            <w:r>
              <w:rPr>
                <w:rFonts w:hint="eastAsia"/>
              </w:rPr>
              <w:t>气压传感器</w:t>
            </w:r>
          </w:p>
        </w:tc>
        <w:tc>
          <w:tcPr>
            <w:tcW w:w="7521" w:type="dxa"/>
            <w:shd w:val="clear" w:color="auto" w:fill="auto"/>
            <w:noWrap/>
            <w:vAlign w:val="center"/>
          </w:tcPr>
          <w:p w14:paraId="25929496"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量程：0～1.0MPa；</w:t>
            </w:r>
          </w:p>
          <w:p w14:paraId="035AF98A"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供电电压：10～30VDC</w:t>
            </w:r>
          </w:p>
          <w:p w14:paraId="5423DBB4"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输出：4～20mA；</w:t>
            </w:r>
          </w:p>
          <w:p w14:paraId="7EB0678C" w14:textId="77777777" w:rsidR="00DD51BD" w:rsidRDefault="002E13F5">
            <w:pPr>
              <w:pStyle w:val="Default"/>
              <w:jc w:val="both"/>
              <w:rPr>
                <w:rFonts w:cs="Times New Roman"/>
                <w:sz w:val="22"/>
              </w:rPr>
            </w:pPr>
            <w:r>
              <w:rPr>
                <w:rFonts w:hAnsi="宋体" w:hint="eastAsia"/>
                <w:color w:val="auto"/>
                <w:kern w:val="2"/>
                <w:sz w:val="22"/>
                <w:szCs w:val="18"/>
              </w:rPr>
              <w:t>精度：±5%。</w:t>
            </w:r>
          </w:p>
        </w:tc>
        <w:tc>
          <w:tcPr>
            <w:tcW w:w="613" w:type="dxa"/>
            <w:shd w:val="clear" w:color="auto" w:fill="auto"/>
            <w:noWrap/>
            <w:vAlign w:val="center"/>
          </w:tcPr>
          <w:p w14:paraId="508159EC"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0D639A83"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733C4C81" w14:textId="77777777">
        <w:trPr>
          <w:trHeight w:val="657"/>
          <w:jc w:val="center"/>
        </w:trPr>
        <w:tc>
          <w:tcPr>
            <w:tcW w:w="616" w:type="dxa"/>
            <w:vAlign w:val="center"/>
          </w:tcPr>
          <w:p w14:paraId="379C62F5"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5</w:t>
            </w:r>
          </w:p>
        </w:tc>
        <w:tc>
          <w:tcPr>
            <w:tcW w:w="851" w:type="dxa"/>
            <w:shd w:val="clear" w:color="auto" w:fill="auto"/>
            <w:noWrap/>
            <w:vAlign w:val="center"/>
          </w:tcPr>
          <w:p w14:paraId="058D1831" w14:textId="77777777" w:rsidR="00DD51BD" w:rsidRDefault="002E13F5">
            <w:pPr>
              <w:pStyle w:val="1"/>
              <w:keepNext w:val="0"/>
              <w:keepLines w:val="0"/>
              <w:widowControl/>
              <w:shd w:val="clear" w:color="auto" w:fill="FFFFFF"/>
              <w:spacing w:before="0" w:after="0" w:line="336" w:lineRule="atLeast"/>
              <w:jc w:val="center"/>
              <w:rPr>
                <w:rFonts w:ascii="Arial" w:hAnsi="Arial" w:cs="Arial"/>
                <w:color w:val="000000"/>
                <w:kern w:val="0"/>
                <w:szCs w:val="21"/>
              </w:rPr>
            </w:pPr>
            <w:r>
              <w:rPr>
                <w:rFonts w:ascii="宋体" w:hAnsi="宋体" w:cs="宋体" w:hint="eastAsia"/>
                <w:b w:val="0"/>
                <w:kern w:val="2"/>
                <w:sz w:val="18"/>
                <w:szCs w:val="18"/>
              </w:rPr>
              <w:t>数字温度传感</w:t>
            </w:r>
            <w:r>
              <w:rPr>
                <w:rFonts w:ascii="宋体" w:hAnsi="宋体" w:cs="宋体" w:hint="eastAsia"/>
                <w:b w:val="0"/>
                <w:kern w:val="2"/>
                <w:sz w:val="18"/>
                <w:szCs w:val="18"/>
              </w:rPr>
              <w:lastRenderedPageBreak/>
              <w:t>器</w:t>
            </w:r>
          </w:p>
        </w:tc>
        <w:tc>
          <w:tcPr>
            <w:tcW w:w="7521" w:type="dxa"/>
            <w:shd w:val="clear" w:color="auto" w:fill="auto"/>
            <w:noWrap/>
            <w:vAlign w:val="center"/>
          </w:tcPr>
          <w:p w14:paraId="10E5B259"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lastRenderedPageBreak/>
              <w:t>珠状测温型NTC热敏电阻器；</w:t>
            </w:r>
          </w:p>
          <w:p w14:paraId="56F7A9B1"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引线为镀锡钢线；</w:t>
            </w:r>
          </w:p>
          <w:p w14:paraId="7635CF54"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lastRenderedPageBreak/>
              <w:t>电阻值：50×10³=50KΩ；</w:t>
            </w:r>
          </w:p>
          <w:p w14:paraId="095FB62A"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阻值允差：±1%；</w:t>
            </w:r>
          </w:p>
          <w:p w14:paraId="37DC2B6C"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材料：改性树脂。</w:t>
            </w:r>
          </w:p>
          <w:p w14:paraId="147A90A0" w14:textId="77777777" w:rsidR="00DD51BD" w:rsidRDefault="002E13F5">
            <w:pPr>
              <w:pStyle w:val="Default"/>
              <w:jc w:val="both"/>
              <w:rPr>
                <w:rFonts w:cs="Times New Roman"/>
                <w:sz w:val="22"/>
              </w:rPr>
            </w:pPr>
            <w:r>
              <w:rPr>
                <w:rFonts w:hAnsi="宋体" w:hint="eastAsia"/>
                <w:color w:val="auto"/>
                <w:kern w:val="2"/>
                <w:sz w:val="22"/>
                <w:szCs w:val="18"/>
              </w:rPr>
              <w:t>与工业</w:t>
            </w:r>
            <w:proofErr w:type="gramStart"/>
            <w:r>
              <w:rPr>
                <w:rFonts w:hAnsi="宋体" w:hint="eastAsia"/>
                <w:color w:val="auto"/>
                <w:kern w:val="2"/>
                <w:sz w:val="22"/>
                <w:szCs w:val="18"/>
              </w:rPr>
              <w:t>云应用</w:t>
            </w:r>
            <w:proofErr w:type="gramEnd"/>
            <w:r>
              <w:rPr>
                <w:rFonts w:hAnsi="宋体" w:hint="eastAsia"/>
                <w:color w:val="auto"/>
                <w:kern w:val="2"/>
                <w:sz w:val="22"/>
                <w:szCs w:val="18"/>
              </w:rPr>
              <w:t>中心通讯及数据交互，并支持工业物联网平台参数协议配置、工业APP实时监测。</w:t>
            </w:r>
          </w:p>
        </w:tc>
        <w:tc>
          <w:tcPr>
            <w:tcW w:w="613" w:type="dxa"/>
            <w:shd w:val="clear" w:color="auto" w:fill="auto"/>
            <w:noWrap/>
            <w:vAlign w:val="center"/>
          </w:tcPr>
          <w:p w14:paraId="3D0AFB0E"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lastRenderedPageBreak/>
              <w:t>2</w:t>
            </w:r>
          </w:p>
        </w:tc>
        <w:tc>
          <w:tcPr>
            <w:tcW w:w="465" w:type="dxa"/>
            <w:shd w:val="clear" w:color="auto" w:fill="auto"/>
            <w:noWrap/>
            <w:vAlign w:val="center"/>
          </w:tcPr>
          <w:p w14:paraId="694E1303"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7B03C5FA" w14:textId="77777777">
        <w:trPr>
          <w:trHeight w:val="657"/>
          <w:jc w:val="center"/>
        </w:trPr>
        <w:tc>
          <w:tcPr>
            <w:tcW w:w="616" w:type="dxa"/>
            <w:vAlign w:val="center"/>
          </w:tcPr>
          <w:p w14:paraId="6B4FD8B6"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lastRenderedPageBreak/>
              <w:t>6</w:t>
            </w:r>
          </w:p>
        </w:tc>
        <w:tc>
          <w:tcPr>
            <w:tcW w:w="851" w:type="dxa"/>
            <w:shd w:val="clear" w:color="auto" w:fill="auto"/>
            <w:noWrap/>
            <w:vAlign w:val="center"/>
          </w:tcPr>
          <w:p w14:paraId="7139B507" w14:textId="77777777" w:rsidR="00DD51BD" w:rsidRDefault="002E13F5">
            <w:pPr>
              <w:pStyle w:val="TableText"/>
              <w:rPr>
                <w:rFonts w:ascii="Arial" w:hAnsi="Arial" w:cs="Arial"/>
                <w:szCs w:val="21"/>
              </w:rPr>
            </w:pPr>
            <w:r>
              <w:rPr>
                <w:rFonts w:hint="eastAsia"/>
              </w:rPr>
              <w:t>智能电表</w:t>
            </w:r>
          </w:p>
        </w:tc>
        <w:tc>
          <w:tcPr>
            <w:tcW w:w="7521" w:type="dxa"/>
            <w:shd w:val="clear" w:color="auto" w:fill="auto"/>
            <w:noWrap/>
            <w:vAlign w:val="center"/>
          </w:tcPr>
          <w:p w14:paraId="4DE2B192"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安装方式：导轨式安装；</w:t>
            </w:r>
          </w:p>
          <w:p w14:paraId="0CC31AC3"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电压方式：3×220/380V；</w:t>
            </w:r>
          </w:p>
          <w:p w14:paraId="33E673D2"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电流：3×30（100A）；</w:t>
            </w:r>
          </w:p>
          <w:p w14:paraId="2AF615FC"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电量：400imp/kWh；</w:t>
            </w:r>
          </w:p>
          <w:p w14:paraId="3DB61E18"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频率：50Hz；</w:t>
            </w:r>
          </w:p>
          <w:p w14:paraId="0EAD4561"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通讯方式：Modbus—RTU；</w:t>
            </w:r>
          </w:p>
          <w:p w14:paraId="284B58BB" w14:textId="77777777" w:rsidR="00DD51BD" w:rsidRDefault="002E13F5">
            <w:pPr>
              <w:pStyle w:val="Default"/>
              <w:jc w:val="both"/>
              <w:rPr>
                <w:rFonts w:cs="Times New Roman"/>
                <w:sz w:val="22"/>
              </w:rPr>
            </w:pPr>
            <w:r>
              <w:rPr>
                <w:rFonts w:hAnsi="宋体" w:hint="eastAsia"/>
                <w:color w:val="auto"/>
                <w:kern w:val="2"/>
                <w:sz w:val="22"/>
                <w:szCs w:val="18"/>
              </w:rPr>
              <w:t>与工业</w:t>
            </w:r>
            <w:proofErr w:type="gramStart"/>
            <w:r>
              <w:rPr>
                <w:rFonts w:hAnsi="宋体" w:hint="eastAsia"/>
                <w:color w:val="auto"/>
                <w:kern w:val="2"/>
                <w:sz w:val="22"/>
                <w:szCs w:val="18"/>
              </w:rPr>
              <w:t>云应用</w:t>
            </w:r>
            <w:proofErr w:type="gramEnd"/>
            <w:r>
              <w:rPr>
                <w:rFonts w:hAnsi="宋体" w:hint="eastAsia"/>
                <w:color w:val="auto"/>
                <w:kern w:val="2"/>
                <w:sz w:val="22"/>
                <w:szCs w:val="18"/>
              </w:rPr>
              <w:t>中心通讯及数据交互，并支持工业互联网平台参数协议配置、工业APP实时监测。</w:t>
            </w:r>
          </w:p>
        </w:tc>
        <w:tc>
          <w:tcPr>
            <w:tcW w:w="613" w:type="dxa"/>
            <w:shd w:val="clear" w:color="auto" w:fill="auto"/>
            <w:noWrap/>
            <w:vAlign w:val="center"/>
          </w:tcPr>
          <w:p w14:paraId="6D97C424"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724C7A7B"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4A2F4611" w14:textId="77777777">
        <w:trPr>
          <w:trHeight w:val="657"/>
          <w:jc w:val="center"/>
        </w:trPr>
        <w:tc>
          <w:tcPr>
            <w:tcW w:w="616" w:type="dxa"/>
            <w:vAlign w:val="center"/>
          </w:tcPr>
          <w:p w14:paraId="5ACF0D6B"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7</w:t>
            </w:r>
          </w:p>
        </w:tc>
        <w:tc>
          <w:tcPr>
            <w:tcW w:w="851" w:type="dxa"/>
            <w:shd w:val="clear" w:color="auto" w:fill="auto"/>
            <w:noWrap/>
            <w:vAlign w:val="center"/>
          </w:tcPr>
          <w:p w14:paraId="5442969D" w14:textId="77777777" w:rsidR="00DD51BD" w:rsidRDefault="002E13F5">
            <w:pPr>
              <w:pStyle w:val="TableText"/>
              <w:rPr>
                <w:rFonts w:ascii="Arial" w:hAnsi="Arial" w:cs="Arial"/>
                <w:szCs w:val="21"/>
              </w:rPr>
            </w:pPr>
            <w:r>
              <w:rPr>
                <w:rFonts w:hint="eastAsia"/>
              </w:rPr>
              <w:t>气动执行机构</w:t>
            </w:r>
          </w:p>
        </w:tc>
        <w:tc>
          <w:tcPr>
            <w:tcW w:w="7521" w:type="dxa"/>
            <w:shd w:val="clear" w:color="auto" w:fill="auto"/>
            <w:noWrap/>
            <w:vAlign w:val="center"/>
          </w:tcPr>
          <w:p w14:paraId="1998EF96"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动作形式：</w:t>
            </w:r>
            <w:proofErr w:type="gramStart"/>
            <w:r>
              <w:rPr>
                <w:rFonts w:hAnsi="宋体" w:hint="eastAsia"/>
                <w:color w:val="auto"/>
                <w:kern w:val="2"/>
                <w:sz w:val="22"/>
                <w:szCs w:val="18"/>
              </w:rPr>
              <w:t>复动型</w:t>
            </w:r>
            <w:proofErr w:type="gramEnd"/>
            <w:r>
              <w:rPr>
                <w:rFonts w:hAnsi="宋体" w:hint="eastAsia"/>
                <w:color w:val="auto"/>
                <w:kern w:val="2"/>
                <w:sz w:val="22"/>
                <w:szCs w:val="18"/>
              </w:rPr>
              <w:t>；</w:t>
            </w:r>
          </w:p>
          <w:p w14:paraId="1B2C0C36"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工作介质：空气（经40um以上滤网过滤）；</w:t>
            </w:r>
          </w:p>
          <w:p w14:paraId="03DD285F"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使用压力范围（</w:t>
            </w:r>
            <w:proofErr w:type="gramStart"/>
            <w:r>
              <w:rPr>
                <w:rFonts w:hAnsi="宋体" w:hint="eastAsia"/>
                <w:color w:val="auto"/>
                <w:kern w:val="2"/>
                <w:sz w:val="22"/>
                <w:szCs w:val="18"/>
              </w:rPr>
              <w:t>复动型</w:t>
            </w:r>
            <w:proofErr w:type="gramEnd"/>
            <w:r>
              <w:rPr>
                <w:rFonts w:hAnsi="宋体" w:hint="eastAsia"/>
                <w:color w:val="auto"/>
                <w:kern w:val="2"/>
                <w:sz w:val="22"/>
                <w:szCs w:val="18"/>
              </w:rPr>
              <w:t>）：0.1～1.0MPa；</w:t>
            </w:r>
          </w:p>
          <w:p w14:paraId="56627331"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保证耐压力：1.5MPa；</w:t>
            </w:r>
          </w:p>
          <w:p w14:paraId="19E9FEDD"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工作温度℃：-20~70；</w:t>
            </w:r>
          </w:p>
          <w:p w14:paraId="40E31284"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使用速度范围mm/s（</w:t>
            </w:r>
            <w:proofErr w:type="gramStart"/>
            <w:r>
              <w:rPr>
                <w:rFonts w:hAnsi="宋体" w:hint="eastAsia"/>
                <w:color w:val="auto"/>
                <w:kern w:val="2"/>
                <w:sz w:val="22"/>
                <w:szCs w:val="18"/>
              </w:rPr>
              <w:t>复动型</w:t>
            </w:r>
            <w:proofErr w:type="gramEnd"/>
            <w:r>
              <w:rPr>
                <w:rFonts w:hAnsi="宋体" w:hint="eastAsia"/>
                <w:color w:val="auto"/>
                <w:kern w:val="2"/>
                <w:sz w:val="22"/>
                <w:szCs w:val="18"/>
              </w:rPr>
              <w:t>）：30~800；</w:t>
            </w:r>
          </w:p>
          <w:p w14:paraId="624A2E90" w14:textId="77777777" w:rsidR="00DD51BD" w:rsidRDefault="002E13F5">
            <w:pPr>
              <w:pStyle w:val="Default"/>
              <w:jc w:val="both"/>
              <w:rPr>
                <w:rFonts w:cs="Times New Roman"/>
                <w:sz w:val="22"/>
              </w:rPr>
            </w:pPr>
            <w:r>
              <w:rPr>
                <w:rFonts w:hAnsi="宋体" w:hint="eastAsia"/>
                <w:color w:val="auto"/>
                <w:kern w:val="2"/>
                <w:sz w:val="22"/>
                <w:szCs w:val="18"/>
              </w:rPr>
              <w:t>接口口径：PT1/8。</w:t>
            </w:r>
          </w:p>
        </w:tc>
        <w:tc>
          <w:tcPr>
            <w:tcW w:w="613" w:type="dxa"/>
            <w:shd w:val="clear" w:color="auto" w:fill="auto"/>
            <w:noWrap/>
            <w:vAlign w:val="center"/>
          </w:tcPr>
          <w:p w14:paraId="52E937A2"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2</w:t>
            </w:r>
          </w:p>
        </w:tc>
        <w:tc>
          <w:tcPr>
            <w:tcW w:w="465" w:type="dxa"/>
            <w:shd w:val="clear" w:color="auto" w:fill="auto"/>
            <w:noWrap/>
            <w:vAlign w:val="center"/>
          </w:tcPr>
          <w:p w14:paraId="58081C37"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7C161E38" w14:textId="77777777">
        <w:trPr>
          <w:trHeight w:val="657"/>
          <w:jc w:val="center"/>
        </w:trPr>
        <w:tc>
          <w:tcPr>
            <w:tcW w:w="616" w:type="dxa"/>
            <w:vAlign w:val="center"/>
          </w:tcPr>
          <w:p w14:paraId="129FDD16"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8</w:t>
            </w:r>
          </w:p>
        </w:tc>
        <w:tc>
          <w:tcPr>
            <w:tcW w:w="851" w:type="dxa"/>
            <w:shd w:val="clear" w:color="auto" w:fill="auto"/>
            <w:noWrap/>
            <w:vAlign w:val="center"/>
          </w:tcPr>
          <w:p w14:paraId="19F13F7B" w14:textId="77777777" w:rsidR="00DD51BD" w:rsidRDefault="002E13F5">
            <w:pPr>
              <w:pStyle w:val="TableText"/>
              <w:rPr>
                <w:rFonts w:ascii="Arial" w:hAnsi="Arial" w:cs="Arial"/>
                <w:szCs w:val="21"/>
              </w:rPr>
            </w:pPr>
            <w:r>
              <w:rPr>
                <w:rFonts w:hint="eastAsia"/>
              </w:rPr>
              <w:t>无油空压机</w:t>
            </w:r>
          </w:p>
        </w:tc>
        <w:tc>
          <w:tcPr>
            <w:tcW w:w="7521" w:type="dxa"/>
            <w:shd w:val="clear" w:color="auto" w:fill="auto"/>
            <w:noWrap/>
            <w:vAlign w:val="center"/>
          </w:tcPr>
          <w:p w14:paraId="571D04C9"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匹配功率：550W；</w:t>
            </w:r>
          </w:p>
          <w:p w14:paraId="0F4D6837"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公称容积流量：40L/min；</w:t>
            </w:r>
          </w:p>
          <w:p w14:paraId="27A3CD9D"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额定排气压力：0.7Mpa；</w:t>
            </w:r>
          </w:p>
          <w:p w14:paraId="5213CC63"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转速：1380r/min；</w:t>
            </w:r>
          </w:p>
          <w:p w14:paraId="5C94CF53"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储气罐容积：30L。</w:t>
            </w:r>
          </w:p>
          <w:p w14:paraId="53E2896E" w14:textId="77777777" w:rsidR="00DD51BD" w:rsidRDefault="002E13F5">
            <w:pPr>
              <w:pStyle w:val="Default"/>
              <w:jc w:val="both"/>
              <w:rPr>
                <w:rFonts w:cs="Times New Roman"/>
                <w:sz w:val="22"/>
              </w:rPr>
            </w:pPr>
            <w:r>
              <w:rPr>
                <w:rFonts w:hAnsi="宋体" w:hint="eastAsia"/>
                <w:color w:val="auto"/>
                <w:kern w:val="2"/>
                <w:sz w:val="22"/>
                <w:szCs w:val="18"/>
              </w:rPr>
              <w:t>工作电压:220V</w:t>
            </w:r>
          </w:p>
        </w:tc>
        <w:tc>
          <w:tcPr>
            <w:tcW w:w="613" w:type="dxa"/>
            <w:shd w:val="clear" w:color="auto" w:fill="auto"/>
            <w:noWrap/>
            <w:vAlign w:val="center"/>
          </w:tcPr>
          <w:p w14:paraId="34BF187A"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221AE028"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5E711BCA" w14:textId="77777777">
        <w:trPr>
          <w:trHeight w:val="657"/>
          <w:jc w:val="center"/>
        </w:trPr>
        <w:tc>
          <w:tcPr>
            <w:tcW w:w="616" w:type="dxa"/>
            <w:vAlign w:val="center"/>
          </w:tcPr>
          <w:p w14:paraId="77923351"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9</w:t>
            </w:r>
          </w:p>
        </w:tc>
        <w:tc>
          <w:tcPr>
            <w:tcW w:w="851" w:type="dxa"/>
            <w:shd w:val="clear" w:color="auto" w:fill="auto"/>
            <w:noWrap/>
            <w:vAlign w:val="center"/>
          </w:tcPr>
          <w:p w14:paraId="3EC796B3" w14:textId="77777777" w:rsidR="00DD51BD" w:rsidRDefault="002E13F5">
            <w:pPr>
              <w:pStyle w:val="TableText"/>
              <w:rPr>
                <w:rFonts w:ascii="Arial" w:hAnsi="Arial" w:cs="Arial"/>
                <w:szCs w:val="21"/>
              </w:rPr>
            </w:pPr>
            <w:r>
              <w:rPr>
                <w:rFonts w:hint="eastAsia"/>
              </w:rPr>
              <w:t>声光报警器</w:t>
            </w:r>
          </w:p>
        </w:tc>
        <w:tc>
          <w:tcPr>
            <w:tcW w:w="7521" w:type="dxa"/>
            <w:shd w:val="clear" w:color="auto" w:fill="auto"/>
            <w:noWrap/>
            <w:vAlign w:val="center"/>
          </w:tcPr>
          <w:p w14:paraId="09ED16A4"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额定电压: 24V</w:t>
            </w:r>
          </w:p>
          <w:p w14:paraId="763804C3" w14:textId="5FABE5AD" w:rsidR="003626E1" w:rsidRDefault="003626E1">
            <w:pPr>
              <w:pStyle w:val="Default"/>
              <w:jc w:val="both"/>
              <w:rPr>
                <w:rFonts w:hAnsi="宋体"/>
                <w:color w:val="auto"/>
                <w:kern w:val="2"/>
                <w:sz w:val="22"/>
                <w:szCs w:val="18"/>
              </w:rPr>
            </w:pPr>
            <w:r>
              <w:rPr>
                <w:rFonts w:hAnsi="宋体" w:hint="eastAsia"/>
                <w:color w:val="auto"/>
                <w:kern w:val="2"/>
                <w:sz w:val="22"/>
                <w:szCs w:val="18"/>
              </w:rPr>
              <w:t>额定电流：≤20mA</w:t>
            </w:r>
          </w:p>
          <w:p w14:paraId="328437CA" w14:textId="161523CC" w:rsidR="003626E1" w:rsidRDefault="003626E1">
            <w:pPr>
              <w:pStyle w:val="Default"/>
              <w:jc w:val="both"/>
              <w:rPr>
                <w:rFonts w:hAnsi="宋体"/>
                <w:color w:val="auto"/>
                <w:kern w:val="2"/>
                <w:sz w:val="22"/>
                <w:szCs w:val="18"/>
              </w:rPr>
            </w:pPr>
            <w:r>
              <w:rPr>
                <w:rFonts w:hAnsi="宋体" w:hint="eastAsia"/>
                <w:color w:val="auto"/>
                <w:kern w:val="2"/>
                <w:sz w:val="22"/>
                <w:szCs w:val="18"/>
              </w:rPr>
              <w:t>开孔尺寸：22mm</w:t>
            </w:r>
          </w:p>
          <w:p w14:paraId="678A3B3C" w14:textId="77777777" w:rsidR="00DD51BD" w:rsidRDefault="002E13F5">
            <w:pPr>
              <w:pStyle w:val="Default"/>
              <w:jc w:val="both"/>
              <w:rPr>
                <w:rFonts w:cs="Times New Roman"/>
                <w:sz w:val="22"/>
              </w:rPr>
            </w:pPr>
            <w:r>
              <w:rPr>
                <w:rFonts w:hAnsi="宋体" w:hint="eastAsia"/>
                <w:color w:val="auto"/>
                <w:kern w:val="2"/>
                <w:sz w:val="22"/>
                <w:szCs w:val="18"/>
              </w:rPr>
              <w:t>保护等级:IP40</w:t>
            </w:r>
          </w:p>
        </w:tc>
        <w:tc>
          <w:tcPr>
            <w:tcW w:w="613" w:type="dxa"/>
            <w:shd w:val="clear" w:color="auto" w:fill="auto"/>
            <w:noWrap/>
            <w:vAlign w:val="center"/>
          </w:tcPr>
          <w:p w14:paraId="13C9EB31"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44507A50"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45CCB8F9" w14:textId="77777777">
        <w:trPr>
          <w:trHeight w:val="657"/>
          <w:jc w:val="center"/>
        </w:trPr>
        <w:tc>
          <w:tcPr>
            <w:tcW w:w="616" w:type="dxa"/>
            <w:vAlign w:val="center"/>
          </w:tcPr>
          <w:p w14:paraId="3443EE39"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10</w:t>
            </w:r>
          </w:p>
        </w:tc>
        <w:tc>
          <w:tcPr>
            <w:tcW w:w="851" w:type="dxa"/>
            <w:shd w:val="clear" w:color="auto" w:fill="auto"/>
            <w:noWrap/>
            <w:vAlign w:val="center"/>
          </w:tcPr>
          <w:p w14:paraId="2D16D261" w14:textId="77777777" w:rsidR="00DD51BD" w:rsidRDefault="002E13F5">
            <w:pPr>
              <w:pStyle w:val="TableText"/>
              <w:rPr>
                <w:rFonts w:ascii="Arial" w:hAnsi="Arial" w:cs="Arial"/>
                <w:szCs w:val="21"/>
              </w:rPr>
            </w:pPr>
            <w:r>
              <w:rPr>
                <w:rFonts w:hint="eastAsia"/>
              </w:rPr>
              <w:t>网线</w:t>
            </w:r>
          </w:p>
        </w:tc>
        <w:tc>
          <w:tcPr>
            <w:tcW w:w="7521" w:type="dxa"/>
            <w:shd w:val="clear" w:color="auto" w:fill="auto"/>
            <w:noWrap/>
            <w:vAlign w:val="center"/>
          </w:tcPr>
          <w:p w14:paraId="41539CD5" w14:textId="3FB467DA" w:rsidR="003626E1" w:rsidRDefault="002E13F5" w:rsidP="003626E1">
            <w:pPr>
              <w:pStyle w:val="TableText"/>
              <w:spacing w:before="0"/>
              <w:jc w:val="left"/>
              <w:rPr>
                <w:sz w:val="22"/>
              </w:rPr>
            </w:pPr>
            <w:r>
              <w:rPr>
                <w:rFonts w:hint="eastAsia"/>
                <w:sz w:val="22"/>
              </w:rPr>
              <w:t>超五类非屏蔽双绞线</w:t>
            </w:r>
          </w:p>
          <w:p w14:paraId="620C0859" w14:textId="77777777" w:rsidR="003626E1" w:rsidRDefault="002E13F5" w:rsidP="003626E1">
            <w:pPr>
              <w:pStyle w:val="TableText"/>
              <w:spacing w:before="0"/>
              <w:jc w:val="left"/>
              <w:rPr>
                <w:sz w:val="22"/>
              </w:rPr>
            </w:pPr>
            <w:r>
              <w:rPr>
                <w:rFonts w:hint="eastAsia"/>
                <w:sz w:val="22"/>
              </w:rPr>
              <w:t>材质：无氧铜</w:t>
            </w:r>
          </w:p>
          <w:p w14:paraId="5965C369" w14:textId="77777777" w:rsidR="003626E1" w:rsidRDefault="002E13F5" w:rsidP="003626E1">
            <w:pPr>
              <w:pStyle w:val="TableText"/>
              <w:spacing w:before="0"/>
              <w:jc w:val="left"/>
              <w:rPr>
                <w:sz w:val="22"/>
              </w:rPr>
            </w:pPr>
            <w:r>
              <w:rPr>
                <w:rFonts w:hint="eastAsia"/>
                <w:sz w:val="22"/>
              </w:rPr>
              <w:t>结构：单股</w:t>
            </w:r>
          </w:p>
          <w:p w14:paraId="67F90206" w14:textId="77777777" w:rsidR="003626E1" w:rsidRDefault="002E13F5" w:rsidP="003626E1">
            <w:pPr>
              <w:pStyle w:val="TableText"/>
              <w:spacing w:before="0"/>
              <w:jc w:val="left"/>
              <w:rPr>
                <w:sz w:val="22"/>
              </w:rPr>
            </w:pPr>
            <w:r>
              <w:rPr>
                <w:rFonts w:hint="eastAsia"/>
                <w:sz w:val="22"/>
              </w:rPr>
              <w:t>数量：4对8线</w:t>
            </w:r>
          </w:p>
          <w:p w14:paraId="5F91ACA0" w14:textId="009B7C37" w:rsidR="00DD51BD" w:rsidRDefault="002E13F5" w:rsidP="003626E1">
            <w:pPr>
              <w:pStyle w:val="TableText"/>
              <w:spacing w:before="0"/>
              <w:jc w:val="left"/>
              <w:rPr>
                <w:sz w:val="22"/>
              </w:rPr>
            </w:pPr>
            <w:r>
              <w:rPr>
                <w:rFonts w:hint="eastAsia"/>
                <w:sz w:val="22"/>
              </w:rPr>
              <w:t>单股直径：0.45</w:t>
            </w:r>
            <w:r>
              <w:rPr>
                <w:sz w:val="22"/>
              </w:rPr>
              <w:t>±</w:t>
            </w:r>
            <w:r>
              <w:rPr>
                <w:rFonts w:hint="eastAsia"/>
                <w:sz w:val="22"/>
              </w:rPr>
              <w:t>0.005mm</w:t>
            </w:r>
          </w:p>
          <w:p w14:paraId="67FFDDEE" w14:textId="77777777" w:rsidR="00DD51BD" w:rsidRDefault="002E13F5" w:rsidP="003626E1">
            <w:pPr>
              <w:pStyle w:val="TableText"/>
              <w:spacing w:before="0"/>
              <w:jc w:val="left"/>
              <w:rPr>
                <w:sz w:val="22"/>
              </w:rPr>
            </w:pPr>
            <w:r>
              <w:rPr>
                <w:rFonts w:hint="eastAsia"/>
                <w:sz w:val="22"/>
              </w:rPr>
              <w:t>外被材质：PVC</w:t>
            </w:r>
          </w:p>
          <w:p w14:paraId="61159405" w14:textId="77777777" w:rsidR="00DA6122" w:rsidRDefault="00DA6122" w:rsidP="003626E1">
            <w:pPr>
              <w:pStyle w:val="TableText"/>
              <w:spacing w:before="0"/>
              <w:jc w:val="left"/>
              <w:rPr>
                <w:sz w:val="22"/>
              </w:rPr>
            </w:pPr>
            <w:r>
              <w:rPr>
                <w:rFonts w:hint="eastAsia"/>
                <w:sz w:val="22"/>
              </w:rPr>
              <w:t>特性阻抗：100</w:t>
            </w:r>
            <w:r>
              <w:rPr>
                <w:sz w:val="22"/>
              </w:rPr>
              <w:t>±</w:t>
            </w:r>
            <w:r>
              <w:rPr>
                <w:rFonts w:hint="eastAsia"/>
                <w:sz w:val="22"/>
              </w:rPr>
              <w:t>15</w:t>
            </w:r>
          </w:p>
          <w:p w14:paraId="686E5DE7" w14:textId="3F49A613" w:rsidR="00DA6122" w:rsidRDefault="00DA6122" w:rsidP="003626E1">
            <w:pPr>
              <w:pStyle w:val="TableText"/>
              <w:spacing w:before="0"/>
              <w:jc w:val="left"/>
              <w:rPr>
                <w:sz w:val="22"/>
              </w:rPr>
            </w:pPr>
            <w:r>
              <w:rPr>
                <w:rFonts w:hint="eastAsia"/>
                <w:sz w:val="22"/>
              </w:rPr>
              <w:t>时延差（ns/100m</w:t>
            </w:r>
            <w:r>
              <w:rPr>
                <w:sz w:val="22"/>
              </w:rPr>
              <w:t>）</w:t>
            </w:r>
            <w:r>
              <w:rPr>
                <w:rFonts w:hint="eastAsia"/>
                <w:sz w:val="22"/>
              </w:rPr>
              <w:t>≤45</w:t>
            </w:r>
            <w:r w:rsidR="00263D39">
              <w:rPr>
                <w:rFonts w:hint="eastAsia"/>
                <w:sz w:val="22"/>
              </w:rPr>
              <w:t>m</w:t>
            </w:r>
          </w:p>
          <w:p w14:paraId="5C42BA3B" w14:textId="7A3BD6B7" w:rsidR="00DA6122" w:rsidRDefault="00DA6122" w:rsidP="003626E1">
            <w:pPr>
              <w:pStyle w:val="TableText"/>
              <w:spacing w:before="0"/>
              <w:jc w:val="left"/>
              <w:rPr>
                <w:rFonts w:cs="Times New Roman"/>
                <w:sz w:val="22"/>
                <w:szCs w:val="24"/>
              </w:rPr>
            </w:pPr>
            <w:r>
              <w:rPr>
                <w:rFonts w:hint="eastAsia"/>
                <w:sz w:val="22"/>
              </w:rPr>
              <w:t>直流电阻（</w:t>
            </w:r>
            <w:r w:rsidRPr="00DA6122">
              <w:rPr>
                <w:sz w:val="22"/>
              </w:rPr>
              <w:t>Ω</w:t>
            </w:r>
            <w:r>
              <w:rPr>
                <w:rFonts w:hint="eastAsia"/>
                <w:sz w:val="22"/>
              </w:rPr>
              <w:t>/100m）≤9.5</w:t>
            </w:r>
            <w:r w:rsidR="00263D39" w:rsidRPr="00263D39">
              <w:rPr>
                <w:rFonts w:hint="eastAsia"/>
                <w:sz w:val="22"/>
              </w:rPr>
              <w:t>Ω</w:t>
            </w:r>
          </w:p>
        </w:tc>
        <w:tc>
          <w:tcPr>
            <w:tcW w:w="613" w:type="dxa"/>
            <w:shd w:val="clear" w:color="auto" w:fill="auto"/>
            <w:noWrap/>
            <w:vAlign w:val="center"/>
          </w:tcPr>
          <w:p w14:paraId="06EF5BDA" w14:textId="77777777" w:rsidR="00DD51BD" w:rsidRDefault="002E13F5">
            <w:pPr>
              <w:jc w:val="center"/>
              <w:rPr>
                <w:rFonts w:ascii="Arial" w:hAnsi="Arial" w:cs="Arial"/>
                <w:kern w:val="0"/>
                <w:szCs w:val="21"/>
              </w:rPr>
            </w:pPr>
            <w:r>
              <w:rPr>
                <w:rFonts w:ascii="宋体" w:eastAsia="宋体" w:hAnsi="宋体" w:cs="宋体" w:hint="eastAsia"/>
                <w:sz w:val="18"/>
                <w:szCs w:val="18"/>
              </w:rPr>
              <w:t>100</w:t>
            </w:r>
          </w:p>
        </w:tc>
        <w:tc>
          <w:tcPr>
            <w:tcW w:w="465" w:type="dxa"/>
            <w:shd w:val="clear" w:color="auto" w:fill="auto"/>
            <w:noWrap/>
            <w:vAlign w:val="center"/>
          </w:tcPr>
          <w:p w14:paraId="27A37BAF" w14:textId="77777777" w:rsidR="00DD51BD" w:rsidRDefault="002E13F5">
            <w:pPr>
              <w:jc w:val="center"/>
              <w:rPr>
                <w:rFonts w:ascii="Arial" w:hAnsi="Arial" w:cs="Arial"/>
                <w:kern w:val="0"/>
                <w:szCs w:val="21"/>
              </w:rPr>
            </w:pPr>
            <w:r>
              <w:rPr>
                <w:rFonts w:ascii="Arial" w:hAnsi="Arial" w:cs="Arial" w:hint="eastAsia"/>
                <w:kern w:val="0"/>
                <w:szCs w:val="21"/>
              </w:rPr>
              <w:t>米</w:t>
            </w:r>
          </w:p>
        </w:tc>
      </w:tr>
      <w:tr w:rsidR="00DD51BD" w14:paraId="74678E88" w14:textId="77777777">
        <w:trPr>
          <w:trHeight w:val="657"/>
          <w:jc w:val="center"/>
        </w:trPr>
        <w:tc>
          <w:tcPr>
            <w:tcW w:w="616" w:type="dxa"/>
            <w:vAlign w:val="center"/>
          </w:tcPr>
          <w:p w14:paraId="59E0FE79"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11</w:t>
            </w:r>
          </w:p>
        </w:tc>
        <w:tc>
          <w:tcPr>
            <w:tcW w:w="851" w:type="dxa"/>
            <w:shd w:val="clear" w:color="auto" w:fill="auto"/>
            <w:noWrap/>
            <w:vAlign w:val="center"/>
          </w:tcPr>
          <w:p w14:paraId="278F55E1" w14:textId="77777777" w:rsidR="00DD51BD" w:rsidRDefault="002E13F5">
            <w:pPr>
              <w:pStyle w:val="TableText"/>
              <w:rPr>
                <w:rFonts w:ascii="Arial" w:hAnsi="Arial" w:cs="Arial"/>
                <w:szCs w:val="21"/>
              </w:rPr>
            </w:pPr>
            <w:r>
              <w:rPr>
                <w:rFonts w:hint="eastAsia"/>
              </w:rPr>
              <w:t>绝缘压线端子</w:t>
            </w:r>
          </w:p>
        </w:tc>
        <w:tc>
          <w:tcPr>
            <w:tcW w:w="7521" w:type="dxa"/>
            <w:shd w:val="clear" w:color="auto" w:fill="auto"/>
            <w:noWrap/>
            <w:vAlign w:val="center"/>
          </w:tcPr>
          <w:p w14:paraId="2DCDACBF" w14:textId="5D14CA55" w:rsidR="00DD51BD" w:rsidRDefault="002E13F5" w:rsidP="003626E1">
            <w:pPr>
              <w:pStyle w:val="TableText"/>
              <w:spacing w:before="0"/>
              <w:jc w:val="left"/>
              <w:rPr>
                <w:sz w:val="22"/>
              </w:rPr>
            </w:pPr>
            <w:r>
              <w:rPr>
                <w:rFonts w:hint="eastAsia"/>
                <w:sz w:val="22"/>
              </w:rPr>
              <w:t>SV预绝缘端子（U型）*1盒</w:t>
            </w:r>
            <w:r w:rsidR="00764721">
              <w:rPr>
                <w:rFonts w:hint="eastAsia"/>
                <w:sz w:val="22"/>
              </w:rPr>
              <w:t>（100个）：接线0.5-1.5 mm²，材质：黄铜镀锡。</w:t>
            </w:r>
          </w:p>
          <w:p w14:paraId="4668DAED" w14:textId="2CD44591" w:rsidR="00DD51BD" w:rsidRDefault="002E13F5" w:rsidP="003626E1">
            <w:pPr>
              <w:pStyle w:val="TableText"/>
              <w:spacing w:before="0"/>
              <w:jc w:val="left"/>
              <w:rPr>
                <w:sz w:val="22"/>
              </w:rPr>
            </w:pPr>
            <w:r>
              <w:rPr>
                <w:rFonts w:hint="eastAsia"/>
                <w:sz w:val="22"/>
              </w:rPr>
              <w:t>EN管型预绝缘端子</w:t>
            </w:r>
            <w:r w:rsidR="003626E1">
              <w:rPr>
                <w:rFonts w:hint="eastAsia"/>
                <w:sz w:val="22"/>
              </w:rPr>
              <w:t>1.5 mm²</w:t>
            </w:r>
            <w:r>
              <w:rPr>
                <w:rFonts w:hint="eastAsia"/>
                <w:sz w:val="22"/>
              </w:rPr>
              <w:t>（针型）*1盒（100个）</w:t>
            </w:r>
            <w:r w:rsidR="00764721">
              <w:rPr>
                <w:rFonts w:hint="eastAsia"/>
                <w:sz w:val="22"/>
              </w:rPr>
              <w:t>接线0.5-1.5 mm²，材质：黄铜镀锡。</w:t>
            </w:r>
          </w:p>
          <w:p w14:paraId="3FA39123" w14:textId="77777777" w:rsidR="00DD51BD" w:rsidRDefault="002E13F5" w:rsidP="003626E1">
            <w:pPr>
              <w:pStyle w:val="TableText"/>
              <w:spacing w:before="0"/>
              <w:jc w:val="left"/>
              <w:rPr>
                <w:rFonts w:cs="Times New Roman"/>
                <w:sz w:val="22"/>
                <w:szCs w:val="24"/>
              </w:rPr>
            </w:pPr>
            <w:r>
              <w:rPr>
                <w:rFonts w:hint="eastAsia"/>
                <w:sz w:val="22"/>
              </w:rPr>
              <w:t>CE-2X压线帽*1盒（100个）</w:t>
            </w:r>
          </w:p>
        </w:tc>
        <w:tc>
          <w:tcPr>
            <w:tcW w:w="613" w:type="dxa"/>
            <w:shd w:val="clear" w:color="auto" w:fill="auto"/>
            <w:noWrap/>
            <w:vAlign w:val="center"/>
          </w:tcPr>
          <w:p w14:paraId="0103B9CB" w14:textId="77777777" w:rsidR="00DD51BD" w:rsidRDefault="002E13F5">
            <w:pPr>
              <w:jc w:val="center"/>
              <w:rPr>
                <w:rFonts w:ascii="Arial" w:hAnsi="Arial" w:cs="Arial"/>
                <w:kern w:val="0"/>
                <w:szCs w:val="21"/>
              </w:rPr>
            </w:pPr>
            <w:r>
              <w:rPr>
                <w:rFonts w:ascii="宋体" w:eastAsia="宋体" w:hAnsi="宋体" w:cs="宋体" w:hint="eastAsia"/>
                <w:sz w:val="18"/>
                <w:szCs w:val="18"/>
              </w:rPr>
              <w:t>3</w:t>
            </w:r>
          </w:p>
        </w:tc>
        <w:tc>
          <w:tcPr>
            <w:tcW w:w="465" w:type="dxa"/>
            <w:shd w:val="clear" w:color="auto" w:fill="auto"/>
            <w:noWrap/>
            <w:vAlign w:val="center"/>
          </w:tcPr>
          <w:p w14:paraId="06FB5E91" w14:textId="77777777" w:rsidR="00DD51BD" w:rsidRDefault="002E13F5">
            <w:pPr>
              <w:jc w:val="center"/>
              <w:rPr>
                <w:rFonts w:ascii="Arial" w:hAnsi="Arial" w:cs="Arial"/>
                <w:kern w:val="0"/>
                <w:szCs w:val="21"/>
              </w:rPr>
            </w:pPr>
            <w:r>
              <w:rPr>
                <w:rFonts w:ascii="宋体" w:eastAsia="宋体" w:hAnsi="宋体" w:cs="宋体" w:hint="eastAsia"/>
                <w:sz w:val="18"/>
                <w:szCs w:val="18"/>
              </w:rPr>
              <w:t>盒</w:t>
            </w:r>
          </w:p>
        </w:tc>
      </w:tr>
      <w:tr w:rsidR="00DD51BD" w14:paraId="06017506" w14:textId="77777777">
        <w:trPr>
          <w:trHeight w:val="657"/>
          <w:jc w:val="center"/>
        </w:trPr>
        <w:tc>
          <w:tcPr>
            <w:tcW w:w="616" w:type="dxa"/>
            <w:vAlign w:val="center"/>
          </w:tcPr>
          <w:p w14:paraId="43D3E30A"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12</w:t>
            </w:r>
          </w:p>
        </w:tc>
        <w:tc>
          <w:tcPr>
            <w:tcW w:w="851" w:type="dxa"/>
            <w:shd w:val="clear" w:color="auto" w:fill="auto"/>
            <w:noWrap/>
            <w:vAlign w:val="center"/>
          </w:tcPr>
          <w:p w14:paraId="32B9E0F5" w14:textId="77777777" w:rsidR="00DD51BD" w:rsidRDefault="002E13F5">
            <w:pPr>
              <w:jc w:val="center"/>
              <w:rPr>
                <w:rFonts w:ascii="Arial" w:hAnsi="Arial" w:cs="Arial"/>
                <w:color w:val="000000"/>
                <w:kern w:val="0"/>
                <w:szCs w:val="21"/>
              </w:rPr>
            </w:pPr>
            <w:r>
              <w:rPr>
                <w:rFonts w:ascii="宋体" w:eastAsia="宋体" w:hAnsi="宋体" w:cs="宋体" w:hint="eastAsia"/>
                <w:sz w:val="18"/>
                <w:szCs w:val="18"/>
              </w:rPr>
              <w:t>线材</w:t>
            </w:r>
          </w:p>
        </w:tc>
        <w:tc>
          <w:tcPr>
            <w:tcW w:w="7521" w:type="dxa"/>
            <w:shd w:val="clear" w:color="auto" w:fill="auto"/>
            <w:noWrap/>
            <w:vAlign w:val="center"/>
          </w:tcPr>
          <w:p w14:paraId="046C90D4" w14:textId="3467147E" w:rsidR="00DD51BD" w:rsidRDefault="002E13F5">
            <w:pPr>
              <w:rPr>
                <w:rFonts w:ascii="宋体" w:eastAsia="宋体" w:hAnsi="宋体" w:cs="宋体"/>
                <w:sz w:val="22"/>
                <w:szCs w:val="18"/>
              </w:rPr>
            </w:pPr>
            <w:r>
              <w:rPr>
                <w:rFonts w:ascii="宋体" w:eastAsia="宋体" w:hAnsi="宋体" w:cs="宋体" w:hint="eastAsia"/>
                <w:sz w:val="22"/>
                <w:szCs w:val="18"/>
              </w:rPr>
              <w:t>单股多芯铜线：RV1×1.0mm</w:t>
            </w:r>
            <w:r w:rsidR="003626E1">
              <w:rPr>
                <w:rFonts w:ascii="宋体" w:eastAsia="宋体" w:hAnsi="宋体" w:cs="宋体" w:hint="eastAsia"/>
                <w:sz w:val="22"/>
                <w:szCs w:val="18"/>
              </w:rPr>
              <w:t>²</w:t>
            </w:r>
            <w:r>
              <w:rPr>
                <w:rFonts w:ascii="宋体" w:eastAsia="宋体" w:hAnsi="宋体" w:cs="宋体" w:hint="eastAsia"/>
                <w:sz w:val="22"/>
                <w:szCs w:val="18"/>
              </w:rPr>
              <w:t xml:space="preserve">   20米</w:t>
            </w:r>
            <w:r w:rsidR="00764721">
              <w:rPr>
                <w:rFonts w:ascii="宋体" w:eastAsia="宋体" w:hAnsi="宋体" w:cs="宋体" w:hint="eastAsia"/>
                <w:sz w:val="22"/>
                <w:szCs w:val="18"/>
              </w:rPr>
              <w:t xml:space="preserve">  </w:t>
            </w:r>
            <w:r w:rsidR="00764721">
              <w:rPr>
                <w:rFonts w:hint="eastAsia"/>
                <w:sz w:val="22"/>
              </w:rPr>
              <w:t>材质：铜芯</w:t>
            </w:r>
            <w:r w:rsidR="00764721">
              <w:rPr>
                <w:rFonts w:hint="eastAsia"/>
                <w:sz w:val="22"/>
              </w:rPr>
              <w:t>/</w:t>
            </w:r>
            <w:r w:rsidR="00764721">
              <w:rPr>
                <w:rFonts w:hint="eastAsia"/>
                <w:sz w:val="22"/>
              </w:rPr>
              <w:t>聚氯乙烯</w:t>
            </w:r>
          </w:p>
          <w:p w14:paraId="53FCC292" w14:textId="01E943EB" w:rsidR="00DD51BD" w:rsidRDefault="002E13F5">
            <w:pPr>
              <w:rPr>
                <w:rFonts w:ascii="宋体" w:eastAsia="宋体" w:hAnsi="宋体" w:cs="宋体"/>
                <w:sz w:val="22"/>
                <w:szCs w:val="18"/>
              </w:rPr>
            </w:pPr>
            <w:r>
              <w:rPr>
                <w:rFonts w:ascii="宋体" w:eastAsia="宋体" w:hAnsi="宋体" w:cs="宋体" w:hint="eastAsia"/>
                <w:sz w:val="22"/>
                <w:szCs w:val="18"/>
              </w:rPr>
              <w:t>红色线芯规格；RV1×0.5mm²   20米</w:t>
            </w:r>
            <w:r w:rsidR="00764721">
              <w:rPr>
                <w:rFonts w:ascii="宋体" w:eastAsia="宋体" w:hAnsi="宋体" w:cs="宋体" w:hint="eastAsia"/>
                <w:sz w:val="22"/>
                <w:szCs w:val="18"/>
              </w:rPr>
              <w:t xml:space="preserve">  </w:t>
            </w:r>
            <w:r w:rsidR="00764721">
              <w:rPr>
                <w:rFonts w:hint="eastAsia"/>
                <w:sz w:val="22"/>
              </w:rPr>
              <w:t>材质：铜芯</w:t>
            </w:r>
            <w:r w:rsidR="00764721">
              <w:rPr>
                <w:rFonts w:hint="eastAsia"/>
                <w:sz w:val="22"/>
              </w:rPr>
              <w:t>/</w:t>
            </w:r>
            <w:r w:rsidR="00764721">
              <w:rPr>
                <w:rFonts w:hint="eastAsia"/>
                <w:sz w:val="22"/>
              </w:rPr>
              <w:t>聚氯乙烯</w:t>
            </w:r>
          </w:p>
          <w:p w14:paraId="22C145AA" w14:textId="4CF6679C" w:rsidR="00DD51BD" w:rsidRDefault="002E13F5">
            <w:pPr>
              <w:rPr>
                <w:rFonts w:ascii="宋体" w:eastAsia="宋体" w:hAnsi="宋体" w:cs="宋体"/>
                <w:sz w:val="22"/>
                <w:szCs w:val="18"/>
              </w:rPr>
            </w:pPr>
            <w:r>
              <w:rPr>
                <w:rFonts w:ascii="宋体" w:eastAsia="宋体" w:hAnsi="宋体" w:cs="宋体" w:hint="eastAsia"/>
                <w:sz w:val="22"/>
                <w:szCs w:val="18"/>
              </w:rPr>
              <w:t>绿色线芯规格；RV1×0.5mm²   20米</w:t>
            </w:r>
            <w:r w:rsidR="00764721">
              <w:rPr>
                <w:rFonts w:ascii="宋体" w:eastAsia="宋体" w:hAnsi="宋体" w:cs="宋体" w:hint="eastAsia"/>
                <w:sz w:val="22"/>
                <w:szCs w:val="18"/>
              </w:rPr>
              <w:t xml:space="preserve">  </w:t>
            </w:r>
            <w:r w:rsidR="00764721">
              <w:rPr>
                <w:rFonts w:hint="eastAsia"/>
                <w:sz w:val="22"/>
              </w:rPr>
              <w:t>材质：铜芯</w:t>
            </w:r>
            <w:r w:rsidR="00764721">
              <w:rPr>
                <w:rFonts w:hint="eastAsia"/>
                <w:sz w:val="22"/>
              </w:rPr>
              <w:t>/</w:t>
            </w:r>
            <w:r w:rsidR="00764721">
              <w:rPr>
                <w:rFonts w:hint="eastAsia"/>
                <w:sz w:val="22"/>
              </w:rPr>
              <w:t>聚氯乙烯</w:t>
            </w:r>
          </w:p>
          <w:p w14:paraId="6B9A5070" w14:textId="06B837AA" w:rsidR="00DD51BD" w:rsidRDefault="002E13F5">
            <w:pPr>
              <w:rPr>
                <w:rFonts w:ascii="宋体" w:eastAsia="宋体" w:hAnsi="宋体" w:cs="宋体"/>
                <w:sz w:val="22"/>
                <w:szCs w:val="18"/>
              </w:rPr>
            </w:pPr>
            <w:r>
              <w:rPr>
                <w:rFonts w:ascii="宋体" w:eastAsia="宋体" w:hAnsi="宋体" w:cs="宋体" w:hint="eastAsia"/>
                <w:sz w:val="22"/>
                <w:szCs w:val="18"/>
              </w:rPr>
              <w:t>蓝色线芯规格；RV1×1.0mm²   20米</w:t>
            </w:r>
            <w:r w:rsidR="00764721">
              <w:rPr>
                <w:rFonts w:ascii="宋体" w:eastAsia="宋体" w:hAnsi="宋体" w:cs="宋体" w:hint="eastAsia"/>
                <w:sz w:val="22"/>
                <w:szCs w:val="18"/>
              </w:rPr>
              <w:t xml:space="preserve">  </w:t>
            </w:r>
            <w:r w:rsidR="00764721">
              <w:rPr>
                <w:rFonts w:hint="eastAsia"/>
                <w:sz w:val="22"/>
              </w:rPr>
              <w:t>材质：铜芯</w:t>
            </w:r>
            <w:r w:rsidR="00764721">
              <w:rPr>
                <w:rFonts w:hint="eastAsia"/>
                <w:sz w:val="22"/>
              </w:rPr>
              <w:t>/</w:t>
            </w:r>
            <w:r w:rsidR="00764721">
              <w:rPr>
                <w:rFonts w:hint="eastAsia"/>
                <w:sz w:val="22"/>
              </w:rPr>
              <w:t>聚氯乙烯</w:t>
            </w:r>
          </w:p>
          <w:p w14:paraId="1A0CD60C" w14:textId="7375D0BE" w:rsidR="00DD51BD" w:rsidRDefault="002E13F5">
            <w:pPr>
              <w:rPr>
                <w:rFonts w:ascii="宋体" w:eastAsia="宋体" w:hAnsi="宋体" w:cs="宋体"/>
                <w:sz w:val="22"/>
                <w:szCs w:val="18"/>
              </w:rPr>
            </w:pPr>
            <w:r>
              <w:rPr>
                <w:rFonts w:ascii="宋体" w:eastAsia="宋体" w:hAnsi="宋体" w:cs="宋体" w:hint="eastAsia"/>
                <w:sz w:val="22"/>
                <w:szCs w:val="18"/>
              </w:rPr>
              <w:t>黑色线芯规格；RV1×1.0mm²   20米</w:t>
            </w:r>
            <w:r w:rsidR="00764721">
              <w:rPr>
                <w:rFonts w:ascii="宋体" w:eastAsia="宋体" w:hAnsi="宋体" w:cs="宋体" w:hint="eastAsia"/>
                <w:sz w:val="22"/>
                <w:szCs w:val="18"/>
              </w:rPr>
              <w:t xml:space="preserve">  </w:t>
            </w:r>
            <w:r w:rsidR="00764721">
              <w:rPr>
                <w:rFonts w:hint="eastAsia"/>
                <w:sz w:val="22"/>
              </w:rPr>
              <w:t>材质：铜芯</w:t>
            </w:r>
            <w:r w:rsidR="00764721">
              <w:rPr>
                <w:rFonts w:hint="eastAsia"/>
                <w:sz w:val="22"/>
              </w:rPr>
              <w:t>/</w:t>
            </w:r>
            <w:r w:rsidR="00764721">
              <w:rPr>
                <w:rFonts w:hint="eastAsia"/>
                <w:sz w:val="22"/>
              </w:rPr>
              <w:t>聚氯乙烯</w:t>
            </w:r>
          </w:p>
          <w:p w14:paraId="797C397C" w14:textId="7D3079E1" w:rsidR="00DD51BD" w:rsidRDefault="002E13F5">
            <w:pPr>
              <w:rPr>
                <w:rFonts w:ascii="宋体" w:eastAsia="宋体" w:hAnsi="宋体" w:cs="宋体"/>
                <w:sz w:val="22"/>
                <w:szCs w:val="18"/>
              </w:rPr>
            </w:pPr>
            <w:r>
              <w:rPr>
                <w:rFonts w:ascii="宋体" w:eastAsia="宋体" w:hAnsi="宋体" w:cs="宋体" w:hint="eastAsia"/>
                <w:sz w:val="22"/>
                <w:szCs w:val="18"/>
              </w:rPr>
              <w:t>黄色线芯规格；RVV2×0.3mm²  10米两股多芯双绞屏蔽线。</w:t>
            </w:r>
            <w:r w:rsidR="00764721">
              <w:rPr>
                <w:rFonts w:ascii="宋体" w:eastAsia="宋体" w:hAnsi="宋体" w:cs="宋体" w:hint="eastAsia"/>
                <w:sz w:val="22"/>
                <w:szCs w:val="18"/>
              </w:rPr>
              <w:t xml:space="preserve">  线芯</w:t>
            </w:r>
            <w:r w:rsidR="00764721">
              <w:rPr>
                <w:rFonts w:hint="eastAsia"/>
                <w:sz w:val="22"/>
              </w:rPr>
              <w:t>材质：黄铜</w:t>
            </w:r>
          </w:p>
        </w:tc>
        <w:tc>
          <w:tcPr>
            <w:tcW w:w="613" w:type="dxa"/>
            <w:shd w:val="clear" w:color="auto" w:fill="auto"/>
            <w:noWrap/>
            <w:vAlign w:val="center"/>
          </w:tcPr>
          <w:p w14:paraId="2DB653EB" w14:textId="77777777" w:rsidR="00DD51BD" w:rsidRDefault="002E13F5">
            <w:pPr>
              <w:jc w:val="center"/>
              <w:rPr>
                <w:rFonts w:ascii="Arial" w:eastAsia="宋体" w:hAnsi="Arial" w:cs="Arial"/>
                <w:kern w:val="0"/>
                <w:szCs w:val="21"/>
              </w:rPr>
            </w:pPr>
            <w:r>
              <w:rPr>
                <w:rFonts w:ascii="宋体" w:eastAsia="宋体" w:hAnsi="宋体" w:cs="宋体" w:hint="eastAsia"/>
                <w:sz w:val="18"/>
                <w:szCs w:val="18"/>
              </w:rPr>
              <w:t>1</w:t>
            </w:r>
          </w:p>
        </w:tc>
        <w:tc>
          <w:tcPr>
            <w:tcW w:w="465" w:type="dxa"/>
            <w:shd w:val="clear" w:color="auto" w:fill="auto"/>
            <w:noWrap/>
            <w:vAlign w:val="center"/>
          </w:tcPr>
          <w:p w14:paraId="46BE1A3D" w14:textId="77777777" w:rsidR="00DD51BD" w:rsidRDefault="002E13F5">
            <w:pPr>
              <w:jc w:val="center"/>
              <w:rPr>
                <w:rFonts w:ascii="Arial" w:hAnsi="Arial" w:cs="Arial"/>
                <w:kern w:val="0"/>
                <w:szCs w:val="21"/>
              </w:rPr>
            </w:pPr>
            <w:r>
              <w:rPr>
                <w:rFonts w:ascii="宋体" w:eastAsia="宋体" w:hAnsi="宋体" w:cs="宋体" w:hint="eastAsia"/>
                <w:sz w:val="18"/>
                <w:szCs w:val="18"/>
              </w:rPr>
              <w:t>批</w:t>
            </w:r>
          </w:p>
        </w:tc>
      </w:tr>
      <w:tr w:rsidR="00DD51BD" w14:paraId="7E552466" w14:textId="77777777">
        <w:trPr>
          <w:trHeight w:val="657"/>
          <w:jc w:val="center"/>
        </w:trPr>
        <w:tc>
          <w:tcPr>
            <w:tcW w:w="616" w:type="dxa"/>
            <w:vAlign w:val="center"/>
          </w:tcPr>
          <w:p w14:paraId="00F31903"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lastRenderedPageBreak/>
              <w:t>13</w:t>
            </w:r>
          </w:p>
        </w:tc>
        <w:tc>
          <w:tcPr>
            <w:tcW w:w="851" w:type="dxa"/>
            <w:shd w:val="clear" w:color="auto" w:fill="auto"/>
            <w:noWrap/>
            <w:vAlign w:val="center"/>
          </w:tcPr>
          <w:p w14:paraId="0913338D" w14:textId="77777777" w:rsidR="00DD51BD" w:rsidRDefault="002E13F5">
            <w:pPr>
              <w:pStyle w:val="TableText"/>
              <w:rPr>
                <w:rFonts w:ascii="Arial" w:hAnsi="Arial" w:cs="Arial"/>
                <w:szCs w:val="21"/>
              </w:rPr>
            </w:pPr>
            <w:r>
              <w:rPr>
                <w:rFonts w:hint="eastAsia"/>
              </w:rPr>
              <w:t>工业互联网边缘计算网关</w:t>
            </w:r>
          </w:p>
        </w:tc>
        <w:tc>
          <w:tcPr>
            <w:tcW w:w="7521" w:type="dxa"/>
            <w:shd w:val="clear" w:color="auto" w:fill="auto"/>
            <w:noWrap/>
            <w:vAlign w:val="center"/>
          </w:tcPr>
          <w:p w14:paraId="57A927EC"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1.具有多功能接口</w:t>
            </w:r>
          </w:p>
          <w:p w14:paraId="0F6D63DA"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支持三个网口、一个串口、多路AI/AO/DI/DO、支持4G、WIFI、有线以太网、LORA等多种联网接入</w:t>
            </w:r>
          </w:p>
          <w:p w14:paraId="729C50DF"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2.多协议集成</w:t>
            </w:r>
          </w:p>
          <w:p w14:paraId="71D7816E"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内</w:t>
            </w:r>
            <w:proofErr w:type="gramStart"/>
            <w:r>
              <w:rPr>
                <w:rFonts w:hAnsi="宋体" w:hint="eastAsia"/>
                <w:color w:val="auto"/>
                <w:kern w:val="2"/>
                <w:sz w:val="22"/>
                <w:szCs w:val="18"/>
              </w:rPr>
              <w:t>嵌专业</w:t>
            </w:r>
            <w:proofErr w:type="gramEnd"/>
            <w:r>
              <w:rPr>
                <w:rFonts w:hAnsi="宋体" w:hint="eastAsia"/>
                <w:color w:val="auto"/>
                <w:kern w:val="2"/>
                <w:sz w:val="22"/>
                <w:szCs w:val="18"/>
              </w:rPr>
              <w:t>的协议引擎，实现各种PLC、仪器仪表、机床、机器手臂、电力等设备的南向数据采集，同时支持协议定制开发。通过本地或者云平台实现对边缘采集模板和采集策略的调整和优化，保障高效数据上云，通过标准化引擎对不同种类设备数据标准化。</w:t>
            </w:r>
          </w:p>
          <w:p w14:paraId="738D5411"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3.具有多种云端适配接入</w:t>
            </w:r>
          </w:p>
          <w:p w14:paraId="0FDEFACD"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具备同时接入不同种类的云平台和软件功能，北向支持通过MOTT、MODBUS、OPCUASOL、HTTP数据库等方式接入远端软件平台;平台种类包含: 采购人自行开发的云平台设备维护管理平台、组态云平台、阿里10T云平台、百度10T云</w:t>
            </w:r>
            <w:proofErr w:type="gramStart"/>
            <w:r>
              <w:rPr>
                <w:rFonts w:hAnsi="宋体" w:hint="eastAsia"/>
                <w:color w:val="auto"/>
                <w:kern w:val="2"/>
                <w:sz w:val="22"/>
                <w:szCs w:val="18"/>
              </w:rPr>
              <w:t>平台华</w:t>
            </w:r>
            <w:proofErr w:type="gramEnd"/>
            <w:r>
              <w:rPr>
                <w:rFonts w:hAnsi="宋体" w:hint="eastAsia"/>
                <w:color w:val="auto"/>
                <w:kern w:val="2"/>
                <w:sz w:val="22"/>
                <w:szCs w:val="18"/>
              </w:rPr>
              <w:t>为I0T云平台、微软IOT云平台等</w:t>
            </w:r>
          </w:p>
          <w:p w14:paraId="7848503A"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4.具有边缘计算功能</w:t>
            </w:r>
          </w:p>
          <w:p w14:paraId="093AC566"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具备各种边缘计算功能如智能采集、数据过滤、报警上报、跳变触发、公式计算分组策略等功能。</w:t>
            </w:r>
          </w:p>
          <w:p w14:paraId="2EB38524"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5.</w:t>
            </w:r>
            <w:r>
              <w:rPr>
                <w:rFonts w:hAnsi="宋体"/>
                <w:color w:val="auto"/>
                <w:kern w:val="2"/>
                <w:sz w:val="22"/>
                <w:szCs w:val="18"/>
              </w:rPr>
              <w:t xml:space="preserve"> </w:t>
            </w:r>
            <w:r>
              <w:rPr>
                <w:rFonts w:hAnsi="宋体" w:hint="eastAsia"/>
                <w:color w:val="auto"/>
                <w:kern w:val="2"/>
                <w:sz w:val="22"/>
                <w:szCs w:val="18"/>
              </w:rPr>
              <w:t>具有远程运维功能</w:t>
            </w:r>
          </w:p>
          <w:p w14:paraId="38077A90"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工业边缘计算网关内嵌远程运维模块，配合设备运维快线和设备维护云平台，实现对现场的设备进行远程配置、远程调试、远程诊断、远程更新程序等功能;配合工业边缘计算的网关管理云平台对各种类网关进行远程配置、监测、诊断、更新程序等功能。</w:t>
            </w:r>
          </w:p>
          <w:p w14:paraId="11F5C0E7"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6.▲具有应用开发接口</w:t>
            </w:r>
          </w:p>
          <w:p w14:paraId="1BF6288D" w14:textId="3E1A0947" w:rsidR="00DD51BD" w:rsidRDefault="002E13F5" w:rsidP="00263D39">
            <w:pPr>
              <w:pStyle w:val="Default"/>
              <w:ind w:firstLineChars="200" w:firstLine="440"/>
              <w:jc w:val="both"/>
              <w:rPr>
                <w:rFonts w:hAnsi="宋体"/>
                <w:color w:val="auto"/>
                <w:kern w:val="2"/>
                <w:sz w:val="22"/>
                <w:szCs w:val="18"/>
              </w:rPr>
            </w:pPr>
            <w:r>
              <w:rPr>
                <w:rFonts w:hAnsi="宋体" w:hint="eastAsia"/>
                <w:color w:val="auto"/>
                <w:kern w:val="2"/>
                <w:sz w:val="22"/>
                <w:szCs w:val="18"/>
              </w:rPr>
              <w:t>定制开发：支持根据</w:t>
            </w:r>
            <w:r w:rsidR="001A71C2">
              <w:rPr>
                <w:rFonts w:hAnsi="宋体" w:hint="eastAsia"/>
                <w:color w:val="auto"/>
                <w:kern w:val="2"/>
                <w:sz w:val="22"/>
                <w:szCs w:val="18"/>
              </w:rPr>
              <w:t>采购人</w:t>
            </w:r>
            <w:r>
              <w:rPr>
                <w:rFonts w:hAnsi="宋体" w:hint="eastAsia"/>
                <w:color w:val="auto"/>
                <w:kern w:val="2"/>
                <w:sz w:val="22"/>
                <w:szCs w:val="18"/>
              </w:rPr>
              <w:t>需求在网关上定制开发边缘应用</w:t>
            </w:r>
          </w:p>
          <w:p w14:paraId="4D7E5967" w14:textId="6F607CBB" w:rsidR="00DD51BD" w:rsidRDefault="002E13F5" w:rsidP="00263D39">
            <w:pPr>
              <w:pStyle w:val="Default"/>
              <w:ind w:firstLineChars="200" w:firstLine="440"/>
              <w:jc w:val="both"/>
              <w:rPr>
                <w:rFonts w:hAnsi="宋体"/>
                <w:color w:val="auto"/>
                <w:kern w:val="2"/>
                <w:sz w:val="22"/>
                <w:szCs w:val="18"/>
              </w:rPr>
            </w:pPr>
            <w:r>
              <w:rPr>
                <w:rFonts w:hAnsi="宋体" w:hint="eastAsia"/>
                <w:color w:val="auto"/>
                <w:kern w:val="2"/>
                <w:sz w:val="22"/>
                <w:szCs w:val="18"/>
              </w:rPr>
              <w:t>边缘开发：支持</w:t>
            </w:r>
            <w:r w:rsidR="001A71C2">
              <w:rPr>
                <w:rFonts w:hAnsi="宋体" w:hint="eastAsia"/>
                <w:color w:val="auto"/>
                <w:kern w:val="2"/>
                <w:sz w:val="22"/>
                <w:szCs w:val="18"/>
              </w:rPr>
              <w:t>采购人</w:t>
            </w:r>
            <w:r>
              <w:rPr>
                <w:rFonts w:hAnsi="宋体" w:hint="eastAsia"/>
                <w:color w:val="auto"/>
                <w:kern w:val="2"/>
                <w:sz w:val="22"/>
                <w:szCs w:val="18"/>
              </w:rPr>
              <w:t>工程师在网关上开发边缘计算应用程序</w:t>
            </w:r>
          </w:p>
          <w:p w14:paraId="03389665" w14:textId="77777777" w:rsidR="00DD51BD" w:rsidRDefault="002E13F5" w:rsidP="00263D39">
            <w:pPr>
              <w:pStyle w:val="Default"/>
              <w:ind w:firstLineChars="200" w:firstLine="440"/>
              <w:jc w:val="both"/>
              <w:rPr>
                <w:ins w:id="0" w:author="007" w:date="2024-07-23T16:38:00Z"/>
                <w:rFonts w:hAnsi="宋体"/>
                <w:color w:val="auto"/>
                <w:kern w:val="2"/>
                <w:sz w:val="22"/>
                <w:szCs w:val="18"/>
              </w:rPr>
            </w:pPr>
            <w:r>
              <w:rPr>
                <w:rFonts w:hAnsi="宋体" w:hint="eastAsia"/>
                <w:color w:val="auto"/>
                <w:kern w:val="2"/>
                <w:sz w:val="22"/>
                <w:szCs w:val="18"/>
              </w:rPr>
              <w:t>云端开发：提供丰富的 API接口，方便开发工程师进行上位软件开发</w:t>
            </w:r>
          </w:p>
          <w:p w14:paraId="73CC5C7A" w14:textId="302F2373" w:rsidR="00DD51BD" w:rsidRPr="00263D39" w:rsidRDefault="002E13F5" w:rsidP="00263D39">
            <w:pPr>
              <w:pStyle w:val="Default"/>
              <w:ind w:firstLineChars="200" w:firstLine="442"/>
              <w:jc w:val="both"/>
              <w:rPr>
                <w:rFonts w:hAnsi="宋体"/>
                <w:b/>
                <w:color w:val="auto"/>
                <w:kern w:val="2"/>
                <w:sz w:val="22"/>
                <w:szCs w:val="18"/>
              </w:rPr>
            </w:pPr>
            <w:r w:rsidRPr="00263D39">
              <w:rPr>
                <w:rFonts w:hAnsi="宋体" w:hint="eastAsia"/>
                <w:b/>
                <w:color w:val="auto"/>
                <w:sz w:val="22"/>
                <w:szCs w:val="18"/>
              </w:rPr>
              <w:t>（提供对应功能截</w:t>
            </w:r>
            <w:proofErr w:type="gramStart"/>
            <w:r w:rsidRPr="00263D39">
              <w:rPr>
                <w:rFonts w:hAnsi="宋体" w:hint="eastAsia"/>
                <w:b/>
                <w:color w:val="auto"/>
                <w:sz w:val="22"/>
                <w:szCs w:val="18"/>
              </w:rPr>
              <w:t>图证明</w:t>
            </w:r>
            <w:proofErr w:type="gramEnd"/>
            <w:r w:rsidRPr="00263D39">
              <w:rPr>
                <w:rFonts w:hAnsi="宋体" w:hint="eastAsia"/>
                <w:b/>
                <w:color w:val="auto"/>
                <w:sz w:val="22"/>
                <w:szCs w:val="18"/>
              </w:rPr>
              <w:t>材料复印件并加盖报价人公章，如未提供则视为无效报价）</w:t>
            </w:r>
          </w:p>
        </w:tc>
        <w:tc>
          <w:tcPr>
            <w:tcW w:w="613" w:type="dxa"/>
            <w:shd w:val="clear" w:color="auto" w:fill="auto"/>
            <w:noWrap/>
            <w:vAlign w:val="center"/>
          </w:tcPr>
          <w:p w14:paraId="02049788"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2</w:t>
            </w:r>
          </w:p>
        </w:tc>
        <w:tc>
          <w:tcPr>
            <w:tcW w:w="465" w:type="dxa"/>
            <w:shd w:val="clear" w:color="auto" w:fill="auto"/>
            <w:noWrap/>
            <w:vAlign w:val="center"/>
          </w:tcPr>
          <w:p w14:paraId="0535DC68"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1A70CB1B" w14:textId="77777777">
        <w:trPr>
          <w:trHeight w:val="657"/>
          <w:jc w:val="center"/>
        </w:trPr>
        <w:tc>
          <w:tcPr>
            <w:tcW w:w="616" w:type="dxa"/>
            <w:vAlign w:val="center"/>
          </w:tcPr>
          <w:p w14:paraId="23624ABE"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14</w:t>
            </w:r>
          </w:p>
        </w:tc>
        <w:tc>
          <w:tcPr>
            <w:tcW w:w="851" w:type="dxa"/>
            <w:shd w:val="clear" w:color="auto" w:fill="auto"/>
            <w:noWrap/>
            <w:vAlign w:val="center"/>
          </w:tcPr>
          <w:p w14:paraId="0CDA22BC" w14:textId="77777777" w:rsidR="00DD51BD" w:rsidRDefault="002E13F5">
            <w:pPr>
              <w:pStyle w:val="TableText"/>
              <w:rPr>
                <w:rFonts w:ascii="Arial" w:hAnsi="Arial" w:cs="Arial"/>
                <w:szCs w:val="21"/>
              </w:rPr>
            </w:pPr>
            <w:r>
              <w:rPr>
                <w:rFonts w:hint="eastAsia"/>
              </w:rPr>
              <w:t xml:space="preserve">电磁阀 </w:t>
            </w:r>
          </w:p>
        </w:tc>
        <w:tc>
          <w:tcPr>
            <w:tcW w:w="7521" w:type="dxa"/>
            <w:shd w:val="clear" w:color="auto" w:fill="auto"/>
            <w:noWrap/>
            <w:vAlign w:val="center"/>
          </w:tcPr>
          <w:p w14:paraId="27733341"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工作介质：空气（经40um以上滤网过滤）；</w:t>
            </w:r>
          </w:p>
          <w:p w14:paraId="09821DDB"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作动方式：内部引导式或外部引导式；</w:t>
            </w:r>
          </w:p>
          <w:p w14:paraId="5FC01AD8"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接管口径：进气=出气=PT1/8；</w:t>
            </w:r>
          </w:p>
          <w:p w14:paraId="67D2CAD3"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有效截面积：9.0mm²（</w:t>
            </w:r>
            <w:proofErr w:type="spellStart"/>
            <w:r>
              <w:rPr>
                <w:rFonts w:hAnsi="宋体" w:hint="eastAsia"/>
                <w:color w:val="auto"/>
                <w:kern w:val="2"/>
                <w:sz w:val="22"/>
                <w:szCs w:val="18"/>
              </w:rPr>
              <w:t>Cv</w:t>
            </w:r>
            <w:proofErr w:type="spellEnd"/>
            <w:r>
              <w:rPr>
                <w:rFonts w:hAnsi="宋体" w:hint="eastAsia"/>
                <w:color w:val="auto"/>
                <w:kern w:val="2"/>
                <w:sz w:val="22"/>
                <w:szCs w:val="18"/>
              </w:rPr>
              <w:t>=0.50）；</w:t>
            </w:r>
          </w:p>
          <w:p w14:paraId="1CBBF23F"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位置数：五口三位；</w:t>
            </w:r>
          </w:p>
          <w:p w14:paraId="71491C72"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使用压力范围：0.15—0.8MPa（21—114psi）；</w:t>
            </w:r>
          </w:p>
          <w:p w14:paraId="1CD53F25"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保证耐压力：1.5MPa（215psi）；</w:t>
            </w:r>
          </w:p>
          <w:p w14:paraId="3BE4407D"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工作温度℃：—20—70；</w:t>
            </w:r>
          </w:p>
          <w:p w14:paraId="3E8AD147" w14:textId="77777777" w:rsidR="00DD51BD" w:rsidRDefault="002E13F5">
            <w:pPr>
              <w:pStyle w:val="Default"/>
              <w:jc w:val="both"/>
              <w:rPr>
                <w:rFonts w:cs="Times New Roman"/>
                <w:sz w:val="22"/>
              </w:rPr>
            </w:pPr>
            <w:r>
              <w:rPr>
                <w:rFonts w:hAnsi="宋体" w:hint="eastAsia"/>
                <w:color w:val="auto"/>
                <w:kern w:val="2"/>
                <w:sz w:val="22"/>
                <w:szCs w:val="18"/>
              </w:rPr>
              <w:t>最高作动频率：3次/秒。</w:t>
            </w:r>
          </w:p>
        </w:tc>
        <w:tc>
          <w:tcPr>
            <w:tcW w:w="613" w:type="dxa"/>
            <w:shd w:val="clear" w:color="auto" w:fill="auto"/>
            <w:noWrap/>
            <w:vAlign w:val="center"/>
          </w:tcPr>
          <w:p w14:paraId="6E8B70C6"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2</w:t>
            </w:r>
          </w:p>
        </w:tc>
        <w:tc>
          <w:tcPr>
            <w:tcW w:w="465" w:type="dxa"/>
            <w:shd w:val="clear" w:color="auto" w:fill="auto"/>
            <w:noWrap/>
            <w:vAlign w:val="center"/>
          </w:tcPr>
          <w:p w14:paraId="76724FEA"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5EE803CD" w14:textId="77777777">
        <w:trPr>
          <w:trHeight w:val="657"/>
          <w:jc w:val="center"/>
        </w:trPr>
        <w:tc>
          <w:tcPr>
            <w:tcW w:w="616" w:type="dxa"/>
            <w:vAlign w:val="center"/>
          </w:tcPr>
          <w:p w14:paraId="742C9177"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15</w:t>
            </w:r>
          </w:p>
        </w:tc>
        <w:tc>
          <w:tcPr>
            <w:tcW w:w="851" w:type="dxa"/>
            <w:shd w:val="clear" w:color="auto" w:fill="auto"/>
            <w:noWrap/>
            <w:vAlign w:val="center"/>
          </w:tcPr>
          <w:p w14:paraId="6CD56715" w14:textId="77777777" w:rsidR="00DD51BD" w:rsidRDefault="002E13F5">
            <w:pPr>
              <w:pStyle w:val="TableText"/>
              <w:rPr>
                <w:rFonts w:ascii="Arial" w:hAnsi="Arial" w:cs="Arial"/>
                <w:szCs w:val="21"/>
              </w:rPr>
            </w:pPr>
            <w:proofErr w:type="gramStart"/>
            <w:r>
              <w:rPr>
                <w:rFonts w:hint="eastAsia"/>
              </w:rPr>
              <w:t>模拟量转</w:t>
            </w:r>
            <w:proofErr w:type="gramEnd"/>
            <w:r>
              <w:rPr>
                <w:rFonts w:hint="eastAsia"/>
              </w:rPr>
              <w:t>RS485模块</w:t>
            </w:r>
          </w:p>
        </w:tc>
        <w:tc>
          <w:tcPr>
            <w:tcW w:w="7521" w:type="dxa"/>
            <w:shd w:val="clear" w:color="auto" w:fill="auto"/>
            <w:noWrap/>
            <w:vAlign w:val="center"/>
          </w:tcPr>
          <w:p w14:paraId="51E07D59"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供电电源：DC7—24V；</w:t>
            </w:r>
          </w:p>
          <w:p w14:paraId="2C35AEC0"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输入通道数：2路模拟量输入；</w:t>
            </w:r>
          </w:p>
          <w:p w14:paraId="227DD96A"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AD转换分辨率：12位；</w:t>
            </w:r>
          </w:p>
          <w:p w14:paraId="510A6CEE"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采集信号：4—20mA；</w:t>
            </w:r>
          </w:p>
          <w:p w14:paraId="1801D3DC"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通信接口：RS485；</w:t>
            </w:r>
          </w:p>
          <w:p w14:paraId="192959E5"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通讯协议：Modbus—RTU协议；</w:t>
            </w:r>
          </w:p>
          <w:p w14:paraId="626A57CB"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采集精度：±1%；</w:t>
            </w:r>
          </w:p>
          <w:p w14:paraId="24B6EA07"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分辨率：满量程/4096。</w:t>
            </w:r>
          </w:p>
          <w:p w14:paraId="183CDBDF" w14:textId="77777777" w:rsidR="00DD51BD" w:rsidRDefault="002E13F5">
            <w:pPr>
              <w:pStyle w:val="Default"/>
              <w:jc w:val="both"/>
              <w:rPr>
                <w:rFonts w:cs="Times New Roman"/>
                <w:sz w:val="22"/>
              </w:rPr>
            </w:pPr>
            <w:r>
              <w:rPr>
                <w:rFonts w:hAnsi="宋体" w:hint="eastAsia"/>
                <w:color w:val="auto"/>
                <w:kern w:val="2"/>
                <w:sz w:val="22"/>
                <w:szCs w:val="18"/>
              </w:rPr>
              <w:t>与工业</w:t>
            </w:r>
            <w:proofErr w:type="gramStart"/>
            <w:r>
              <w:rPr>
                <w:rFonts w:hAnsi="宋体" w:hint="eastAsia"/>
                <w:color w:val="auto"/>
                <w:kern w:val="2"/>
                <w:sz w:val="22"/>
                <w:szCs w:val="18"/>
              </w:rPr>
              <w:t>云应用</w:t>
            </w:r>
            <w:proofErr w:type="gramEnd"/>
            <w:r>
              <w:rPr>
                <w:rFonts w:hAnsi="宋体" w:hint="eastAsia"/>
                <w:color w:val="auto"/>
                <w:kern w:val="2"/>
                <w:sz w:val="22"/>
                <w:szCs w:val="18"/>
              </w:rPr>
              <w:t>中心通讯及数据交互，并支持工业物联网平台参数协议配置、工业APP实时监测。</w:t>
            </w:r>
          </w:p>
        </w:tc>
        <w:tc>
          <w:tcPr>
            <w:tcW w:w="613" w:type="dxa"/>
            <w:shd w:val="clear" w:color="auto" w:fill="auto"/>
            <w:noWrap/>
            <w:vAlign w:val="center"/>
          </w:tcPr>
          <w:p w14:paraId="71CBBEDE"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30664814"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6C22220E" w14:textId="77777777">
        <w:trPr>
          <w:trHeight w:val="657"/>
          <w:jc w:val="center"/>
        </w:trPr>
        <w:tc>
          <w:tcPr>
            <w:tcW w:w="616" w:type="dxa"/>
            <w:vAlign w:val="center"/>
          </w:tcPr>
          <w:p w14:paraId="05E6B5D4"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16</w:t>
            </w:r>
          </w:p>
        </w:tc>
        <w:tc>
          <w:tcPr>
            <w:tcW w:w="851" w:type="dxa"/>
            <w:shd w:val="clear" w:color="auto" w:fill="auto"/>
            <w:noWrap/>
            <w:vAlign w:val="center"/>
          </w:tcPr>
          <w:p w14:paraId="7EDA3E22" w14:textId="77777777" w:rsidR="00DD51BD" w:rsidRDefault="002E13F5">
            <w:pPr>
              <w:pStyle w:val="TableText"/>
              <w:rPr>
                <w:rFonts w:ascii="Arial" w:hAnsi="Arial" w:cs="Arial"/>
                <w:szCs w:val="21"/>
              </w:rPr>
            </w:pPr>
            <w:r>
              <w:rPr>
                <w:rFonts w:hint="eastAsia"/>
              </w:rPr>
              <w:t>工业交换机</w:t>
            </w:r>
          </w:p>
        </w:tc>
        <w:tc>
          <w:tcPr>
            <w:tcW w:w="7521" w:type="dxa"/>
            <w:shd w:val="clear" w:color="auto" w:fill="auto"/>
            <w:noWrap/>
            <w:vAlign w:val="center"/>
          </w:tcPr>
          <w:p w14:paraId="158EA06E"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端口描述：5个RJ45端口；</w:t>
            </w:r>
          </w:p>
          <w:p w14:paraId="1BAD5C07"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工作温度：—30～70℃；</w:t>
            </w:r>
          </w:p>
          <w:p w14:paraId="64B037A1"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标准和认证：标准工业级；</w:t>
            </w:r>
          </w:p>
          <w:p w14:paraId="57531971"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RJ45端口：10/100BaseT（X）自动侦测，全/半双工MDI/MDI—X自适应；</w:t>
            </w:r>
          </w:p>
          <w:p w14:paraId="2A03EADB"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lastRenderedPageBreak/>
              <w:t>10Mbps，100Mbps，自动适应；</w:t>
            </w:r>
          </w:p>
          <w:p w14:paraId="73558F20"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具备全双工或半双工模式，并带有自动协商功能；</w:t>
            </w:r>
          </w:p>
          <w:p w14:paraId="3460A7FA"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网口支持全自动交叉识别，无需手动操作开关；</w:t>
            </w:r>
          </w:p>
          <w:p w14:paraId="7B18E447"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雷击浪</w:t>
            </w:r>
            <w:proofErr w:type="gramStart"/>
            <w:r>
              <w:rPr>
                <w:rFonts w:hAnsi="宋体" w:hint="eastAsia"/>
                <w:color w:val="auto"/>
                <w:kern w:val="2"/>
                <w:sz w:val="22"/>
                <w:szCs w:val="18"/>
              </w:rPr>
              <w:t>涌冲击</w:t>
            </w:r>
            <w:proofErr w:type="gramEnd"/>
            <w:r>
              <w:rPr>
                <w:rFonts w:hAnsi="宋体" w:hint="eastAsia"/>
                <w:color w:val="auto"/>
                <w:kern w:val="2"/>
                <w:sz w:val="22"/>
                <w:szCs w:val="18"/>
              </w:rPr>
              <w:t>防护（电源）：5000A（8/20us）；</w:t>
            </w:r>
          </w:p>
          <w:p w14:paraId="04FA7C6C"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电源指示灯：PWR；</w:t>
            </w:r>
          </w:p>
          <w:p w14:paraId="1883DBD5" w14:textId="77777777" w:rsidR="00DD51BD" w:rsidRDefault="002E13F5">
            <w:pPr>
              <w:pStyle w:val="Default"/>
              <w:jc w:val="both"/>
              <w:rPr>
                <w:rFonts w:cs="Times New Roman"/>
                <w:sz w:val="22"/>
              </w:rPr>
            </w:pPr>
            <w:r>
              <w:rPr>
                <w:rFonts w:hAnsi="宋体" w:hint="eastAsia"/>
                <w:color w:val="auto"/>
                <w:kern w:val="2"/>
                <w:sz w:val="22"/>
                <w:szCs w:val="18"/>
              </w:rPr>
              <w:t>具备反接保护功能；</w:t>
            </w:r>
          </w:p>
        </w:tc>
        <w:tc>
          <w:tcPr>
            <w:tcW w:w="613" w:type="dxa"/>
            <w:shd w:val="clear" w:color="auto" w:fill="auto"/>
            <w:noWrap/>
            <w:vAlign w:val="center"/>
          </w:tcPr>
          <w:p w14:paraId="15952E62"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lastRenderedPageBreak/>
              <w:t>1</w:t>
            </w:r>
          </w:p>
        </w:tc>
        <w:tc>
          <w:tcPr>
            <w:tcW w:w="465" w:type="dxa"/>
            <w:shd w:val="clear" w:color="auto" w:fill="auto"/>
            <w:noWrap/>
            <w:vAlign w:val="center"/>
          </w:tcPr>
          <w:p w14:paraId="17211B54"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34E27237" w14:textId="77777777">
        <w:trPr>
          <w:trHeight w:val="657"/>
          <w:jc w:val="center"/>
        </w:trPr>
        <w:tc>
          <w:tcPr>
            <w:tcW w:w="616" w:type="dxa"/>
            <w:vAlign w:val="center"/>
          </w:tcPr>
          <w:p w14:paraId="74816A4B"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lastRenderedPageBreak/>
              <w:t>17</w:t>
            </w:r>
          </w:p>
        </w:tc>
        <w:tc>
          <w:tcPr>
            <w:tcW w:w="851" w:type="dxa"/>
            <w:shd w:val="clear" w:color="auto" w:fill="auto"/>
            <w:noWrap/>
            <w:vAlign w:val="center"/>
          </w:tcPr>
          <w:p w14:paraId="23D7BF27" w14:textId="77777777" w:rsidR="00DD51BD" w:rsidRDefault="002E13F5">
            <w:pPr>
              <w:pStyle w:val="TableText"/>
              <w:rPr>
                <w:rFonts w:ascii="Arial" w:hAnsi="Arial" w:cs="Arial"/>
                <w:szCs w:val="21"/>
              </w:rPr>
            </w:pPr>
            <w:r>
              <w:rPr>
                <w:rFonts w:hint="eastAsia"/>
              </w:rPr>
              <w:t xml:space="preserve">继电器 </w:t>
            </w:r>
          </w:p>
        </w:tc>
        <w:tc>
          <w:tcPr>
            <w:tcW w:w="7521" w:type="dxa"/>
            <w:shd w:val="clear" w:color="auto" w:fill="auto"/>
            <w:noWrap/>
            <w:vAlign w:val="center"/>
          </w:tcPr>
          <w:p w14:paraId="5CC7469D" w14:textId="2BA43981" w:rsidR="00A6096D" w:rsidRDefault="00A6096D" w:rsidP="00A6096D">
            <w:pPr>
              <w:pStyle w:val="TableText"/>
              <w:spacing w:before="0"/>
              <w:jc w:val="left"/>
              <w:rPr>
                <w:sz w:val="22"/>
              </w:rPr>
            </w:pPr>
            <w:r>
              <w:rPr>
                <w:rFonts w:hint="eastAsia"/>
                <w:sz w:val="22"/>
              </w:rPr>
              <w:t>耐电电压：220V</w:t>
            </w:r>
          </w:p>
          <w:p w14:paraId="12417117" w14:textId="563EDFA8" w:rsidR="00A6096D" w:rsidRDefault="002E13F5" w:rsidP="00A6096D">
            <w:pPr>
              <w:pStyle w:val="TableText"/>
              <w:spacing w:before="0"/>
              <w:jc w:val="left"/>
              <w:rPr>
                <w:sz w:val="22"/>
              </w:rPr>
            </w:pPr>
            <w:r>
              <w:rPr>
                <w:rFonts w:hint="eastAsia"/>
                <w:sz w:val="22"/>
              </w:rPr>
              <w:t>额定电压</w:t>
            </w:r>
            <w:r w:rsidR="00A6096D">
              <w:rPr>
                <w:rFonts w:hint="eastAsia"/>
                <w:sz w:val="22"/>
              </w:rPr>
              <w:t>：</w:t>
            </w:r>
            <w:r>
              <w:rPr>
                <w:rFonts w:hint="eastAsia"/>
                <w:sz w:val="22"/>
              </w:rPr>
              <w:t>24V</w:t>
            </w:r>
          </w:p>
          <w:p w14:paraId="5B116302" w14:textId="7D41C829" w:rsidR="00A6096D" w:rsidRDefault="00A6096D" w:rsidP="00A6096D">
            <w:pPr>
              <w:pStyle w:val="TableText"/>
              <w:spacing w:before="0"/>
              <w:jc w:val="left"/>
              <w:rPr>
                <w:sz w:val="22"/>
              </w:rPr>
            </w:pPr>
            <w:r>
              <w:rPr>
                <w:rFonts w:hint="eastAsia"/>
                <w:sz w:val="22"/>
              </w:rPr>
              <w:t>触点材质：银</w:t>
            </w:r>
          </w:p>
          <w:p w14:paraId="31F31D45" w14:textId="77777777" w:rsidR="00A6096D" w:rsidRDefault="002E13F5" w:rsidP="00A6096D">
            <w:pPr>
              <w:pStyle w:val="TableText"/>
              <w:spacing w:before="0"/>
              <w:jc w:val="left"/>
              <w:rPr>
                <w:sz w:val="22"/>
              </w:rPr>
            </w:pPr>
            <w:r>
              <w:rPr>
                <w:rFonts w:hint="eastAsia"/>
                <w:sz w:val="22"/>
              </w:rPr>
              <w:t>触点形式：</w:t>
            </w:r>
            <w:r w:rsidR="00A6096D">
              <w:rPr>
                <w:rFonts w:hint="eastAsia"/>
                <w:sz w:val="22"/>
              </w:rPr>
              <w:t>两开两闭</w:t>
            </w:r>
          </w:p>
          <w:p w14:paraId="1FC2E31C" w14:textId="77777777" w:rsidR="00A6096D" w:rsidRDefault="00A6096D" w:rsidP="00A6096D">
            <w:pPr>
              <w:pStyle w:val="TableText"/>
              <w:spacing w:before="0"/>
              <w:jc w:val="left"/>
              <w:rPr>
                <w:sz w:val="22"/>
              </w:rPr>
            </w:pPr>
            <w:r>
              <w:rPr>
                <w:rFonts w:hint="eastAsia"/>
                <w:sz w:val="22"/>
              </w:rPr>
              <w:t>电气寿命：≥40万次</w:t>
            </w:r>
          </w:p>
          <w:p w14:paraId="26CCF10B" w14:textId="12304756" w:rsidR="00DD51BD" w:rsidRPr="00A6096D" w:rsidRDefault="00A6096D" w:rsidP="00A6096D">
            <w:pPr>
              <w:pStyle w:val="TableText"/>
              <w:spacing w:before="0"/>
              <w:jc w:val="left"/>
              <w:rPr>
                <w:sz w:val="22"/>
              </w:rPr>
            </w:pPr>
            <w:r>
              <w:rPr>
                <w:rFonts w:hint="eastAsia"/>
                <w:sz w:val="22"/>
              </w:rPr>
              <w:t>适配底座尺寸：</w:t>
            </w:r>
            <w:r w:rsidR="00263D39">
              <w:rPr>
                <w:rFonts w:hint="eastAsia"/>
                <w:sz w:val="22"/>
              </w:rPr>
              <w:t>长*宽*高：</w:t>
            </w:r>
            <w:r>
              <w:rPr>
                <w:rFonts w:hint="eastAsia"/>
                <w:sz w:val="22"/>
              </w:rPr>
              <w:t>76.4*22.4*26.3mm。</w:t>
            </w:r>
          </w:p>
        </w:tc>
        <w:tc>
          <w:tcPr>
            <w:tcW w:w="613" w:type="dxa"/>
            <w:shd w:val="clear" w:color="auto" w:fill="auto"/>
            <w:noWrap/>
            <w:vAlign w:val="center"/>
          </w:tcPr>
          <w:p w14:paraId="27D3F9ED"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8</w:t>
            </w:r>
          </w:p>
        </w:tc>
        <w:tc>
          <w:tcPr>
            <w:tcW w:w="465" w:type="dxa"/>
            <w:shd w:val="clear" w:color="auto" w:fill="auto"/>
            <w:noWrap/>
            <w:vAlign w:val="center"/>
          </w:tcPr>
          <w:p w14:paraId="0A27D351"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50F241B8" w14:textId="77777777">
        <w:trPr>
          <w:trHeight w:val="657"/>
          <w:jc w:val="center"/>
        </w:trPr>
        <w:tc>
          <w:tcPr>
            <w:tcW w:w="616" w:type="dxa"/>
            <w:vAlign w:val="center"/>
          </w:tcPr>
          <w:p w14:paraId="6E446CC3"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18</w:t>
            </w:r>
          </w:p>
        </w:tc>
        <w:tc>
          <w:tcPr>
            <w:tcW w:w="851" w:type="dxa"/>
            <w:shd w:val="clear" w:color="auto" w:fill="auto"/>
            <w:noWrap/>
            <w:vAlign w:val="center"/>
          </w:tcPr>
          <w:p w14:paraId="520D6B4D" w14:textId="77777777" w:rsidR="00DD51BD" w:rsidRDefault="002E13F5">
            <w:pPr>
              <w:pStyle w:val="TableText"/>
              <w:rPr>
                <w:rFonts w:ascii="Arial" w:hAnsi="Arial" w:cs="Arial"/>
                <w:szCs w:val="21"/>
              </w:rPr>
            </w:pPr>
            <w:r>
              <w:rPr>
                <w:rFonts w:hint="eastAsia"/>
              </w:rPr>
              <w:t xml:space="preserve">磁性开关 </w:t>
            </w:r>
          </w:p>
        </w:tc>
        <w:tc>
          <w:tcPr>
            <w:tcW w:w="7521" w:type="dxa"/>
            <w:shd w:val="clear" w:color="auto" w:fill="auto"/>
            <w:noWrap/>
            <w:vAlign w:val="center"/>
          </w:tcPr>
          <w:p w14:paraId="1E73BA20" w14:textId="77777777" w:rsidR="00DD51BD" w:rsidRDefault="002E13F5" w:rsidP="00BA419E">
            <w:pPr>
              <w:pStyle w:val="TableText"/>
              <w:spacing w:before="0"/>
              <w:jc w:val="left"/>
              <w:rPr>
                <w:sz w:val="22"/>
              </w:rPr>
            </w:pPr>
            <w:proofErr w:type="gramStart"/>
            <w:r>
              <w:rPr>
                <w:rFonts w:hint="eastAsia"/>
                <w:sz w:val="22"/>
              </w:rPr>
              <w:t>干簧管式</w:t>
            </w:r>
            <w:proofErr w:type="gramEnd"/>
            <w:r>
              <w:rPr>
                <w:rFonts w:hint="eastAsia"/>
                <w:sz w:val="22"/>
              </w:rPr>
              <w:t>磁性开关（两线式/线长2米)</w:t>
            </w:r>
          </w:p>
          <w:p w14:paraId="3C64575C" w14:textId="77777777" w:rsidR="00BA419E" w:rsidRDefault="00BA419E" w:rsidP="00BA419E">
            <w:pPr>
              <w:pStyle w:val="TableText"/>
              <w:spacing w:before="0"/>
              <w:jc w:val="left"/>
              <w:rPr>
                <w:sz w:val="22"/>
              </w:rPr>
            </w:pPr>
            <w:r>
              <w:rPr>
                <w:rFonts w:hint="eastAsia"/>
                <w:sz w:val="22"/>
              </w:rPr>
              <w:t>漏电流：≤0.8mA</w:t>
            </w:r>
          </w:p>
          <w:p w14:paraId="0A3CD532" w14:textId="77777777" w:rsidR="00BA419E" w:rsidRDefault="00BA419E" w:rsidP="00BA419E">
            <w:pPr>
              <w:pStyle w:val="TableText"/>
              <w:spacing w:before="0"/>
              <w:jc w:val="left"/>
              <w:rPr>
                <w:sz w:val="22"/>
              </w:rPr>
            </w:pPr>
            <w:r>
              <w:rPr>
                <w:rFonts w:hint="eastAsia"/>
                <w:sz w:val="22"/>
              </w:rPr>
              <w:t>动作时间：≤1</w:t>
            </w:r>
          </w:p>
          <w:p w14:paraId="5321A028" w14:textId="77777777" w:rsidR="00BA419E" w:rsidRDefault="00BA419E" w:rsidP="00BA419E">
            <w:pPr>
              <w:pStyle w:val="TableText"/>
              <w:spacing w:before="0"/>
              <w:jc w:val="left"/>
              <w:rPr>
                <w:sz w:val="22"/>
              </w:rPr>
            </w:pPr>
            <w:r>
              <w:rPr>
                <w:rFonts w:hint="eastAsia"/>
                <w:sz w:val="22"/>
              </w:rPr>
              <w:t>动作范围：3-10mm</w:t>
            </w:r>
          </w:p>
          <w:p w14:paraId="67DA498E" w14:textId="548E1C75" w:rsidR="00BA419E" w:rsidRPr="00BA419E" w:rsidRDefault="00BA419E" w:rsidP="00BA419E">
            <w:pPr>
              <w:pStyle w:val="TableText"/>
              <w:spacing w:before="0"/>
              <w:jc w:val="left"/>
              <w:rPr>
                <w:sz w:val="22"/>
              </w:rPr>
            </w:pPr>
            <w:r>
              <w:rPr>
                <w:rFonts w:hint="eastAsia"/>
                <w:sz w:val="22"/>
              </w:rPr>
              <w:t>使用电压：DC24V</w:t>
            </w:r>
          </w:p>
        </w:tc>
        <w:tc>
          <w:tcPr>
            <w:tcW w:w="613" w:type="dxa"/>
            <w:shd w:val="clear" w:color="auto" w:fill="auto"/>
            <w:noWrap/>
            <w:vAlign w:val="center"/>
          </w:tcPr>
          <w:p w14:paraId="3177CC59"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4</w:t>
            </w:r>
          </w:p>
        </w:tc>
        <w:tc>
          <w:tcPr>
            <w:tcW w:w="465" w:type="dxa"/>
            <w:shd w:val="clear" w:color="auto" w:fill="auto"/>
            <w:noWrap/>
            <w:vAlign w:val="center"/>
          </w:tcPr>
          <w:p w14:paraId="5BE73BE9"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123642E1" w14:textId="77777777">
        <w:trPr>
          <w:trHeight w:val="657"/>
          <w:jc w:val="center"/>
        </w:trPr>
        <w:tc>
          <w:tcPr>
            <w:tcW w:w="616" w:type="dxa"/>
            <w:vAlign w:val="center"/>
          </w:tcPr>
          <w:p w14:paraId="78D01525"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19</w:t>
            </w:r>
          </w:p>
        </w:tc>
        <w:tc>
          <w:tcPr>
            <w:tcW w:w="851" w:type="dxa"/>
            <w:shd w:val="clear" w:color="auto" w:fill="auto"/>
            <w:noWrap/>
            <w:vAlign w:val="center"/>
          </w:tcPr>
          <w:p w14:paraId="61C81C75" w14:textId="77777777" w:rsidR="00DD51BD" w:rsidRDefault="002E13F5">
            <w:pPr>
              <w:pStyle w:val="TableText"/>
              <w:rPr>
                <w:rFonts w:ascii="Arial" w:hAnsi="Arial" w:cs="Arial"/>
                <w:szCs w:val="21"/>
              </w:rPr>
            </w:pPr>
            <w:r>
              <w:rPr>
                <w:rFonts w:hint="eastAsia"/>
              </w:rPr>
              <w:t xml:space="preserve">RS485通讯模块 </w:t>
            </w:r>
          </w:p>
        </w:tc>
        <w:tc>
          <w:tcPr>
            <w:tcW w:w="7521" w:type="dxa"/>
            <w:shd w:val="clear" w:color="auto" w:fill="auto"/>
            <w:noWrap/>
            <w:vAlign w:val="center"/>
          </w:tcPr>
          <w:p w14:paraId="54F8A39F"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共模电压范围：—7V—+12V、1秒，3 VRMS连续；</w:t>
            </w:r>
          </w:p>
          <w:p w14:paraId="61A9F2E9"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发送器差动输出电压：RL=100Ω时最小2V，RL=54Ω时最小1.5V；</w:t>
            </w:r>
          </w:p>
          <w:p w14:paraId="4FD8C0EA"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终端和偏置：B上10KΩ对+5V，RS485针3，A上10KΩ对GND，RS485针4；</w:t>
            </w:r>
          </w:p>
          <w:p w14:paraId="496DBCE8"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接收器输入阻抗：最小5.4KΩ，包括终端；</w:t>
            </w:r>
          </w:p>
          <w:p w14:paraId="11F4D957"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接收器阈值/灵敏度：最低±0.2V，典型滞后60mV；</w:t>
            </w:r>
          </w:p>
          <w:p w14:paraId="794295E6"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隔离：RS485信号与外壳接地、RS485信号与CPU逻辑公共端：500VAC 1分钟；</w:t>
            </w:r>
          </w:p>
          <w:p w14:paraId="0A7D9AB5"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电缆长度、屏蔽电缆：最长1000m；</w:t>
            </w:r>
          </w:p>
          <w:p w14:paraId="0FA4D8DD" w14:textId="77777777" w:rsidR="00DD51BD" w:rsidRDefault="002E13F5">
            <w:pPr>
              <w:pStyle w:val="Default"/>
              <w:jc w:val="both"/>
              <w:rPr>
                <w:rFonts w:cs="Times New Roman"/>
                <w:sz w:val="22"/>
              </w:rPr>
            </w:pPr>
            <w:r>
              <w:rPr>
                <w:rFonts w:hAnsi="宋体" w:hint="eastAsia"/>
                <w:color w:val="auto"/>
                <w:kern w:val="2"/>
                <w:sz w:val="22"/>
                <w:szCs w:val="18"/>
              </w:rPr>
              <w:t>功率损耗：1.5W。</w:t>
            </w:r>
          </w:p>
        </w:tc>
        <w:tc>
          <w:tcPr>
            <w:tcW w:w="613" w:type="dxa"/>
            <w:shd w:val="clear" w:color="auto" w:fill="auto"/>
            <w:noWrap/>
            <w:vAlign w:val="center"/>
          </w:tcPr>
          <w:p w14:paraId="42205839"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6DE5568D"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3516F714" w14:textId="77777777">
        <w:trPr>
          <w:trHeight w:val="657"/>
          <w:jc w:val="center"/>
        </w:trPr>
        <w:tc>
          <w:tcPr>
            <w:tcW w:w="616" w:type="dxa"/>
            <w:vAlign w:val="center"/>
          </w:tcPr>
          <w:p w14:paraId="46B07BB1"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20</w:t>
            </w:r>
          </w:p>
        </w:tc>
        <w:tc>
          <w:tcPr>
            <w:tcW w:w="851" w:type="dxa"/>
            <w:shd w:val="clear" w:color="auto" w:fill="auto"/>
            <w:noWrap/>
            <w:vAlign w:val="center"/>
          </w:tcPr>
          <w:p w14:paraId="7B8619DA" w14:textId="77777777" w:rsidR="00DD51BD" w:rsidRDefault="002E13F5">
            <w:pPr>
              <w:pStyle w:val="TableText"/>
              <w:rPr>
                <w:rFonts w:ascii="Arial" w:hAnsi="Arial" w:cs="Arial"/>
                <w:szCs w:val="21"/>
              </w:rPr>
            </w:pPr>
            <w:r>
              <w:rPr>
                <w:rFonts w:hint="eastAsia"/>
              </w:rPr>
              <w:t>空气开关</w:t>
            </w:r>
          </w:p>
        </w:tc>
        <w:tc>
          <w:tcPr>
            <w:tcW w:w="7521" w:type="dxa"/>
            <w:shd w:val="clear" w:color="auto" w:fill="auto"/>
            <w:noWrap/>
            <w:vAlign w:val="center"/>
          </w:tcPr>
          <w:p w14:paraId="629AB741"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计数：2P</w:t>
            </w:r>
          </w:p>
          <w:p w14:paraId="64752A94"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工作电压：220V</w:t>
            </w:r>
          </w:p>
          <w:p w14:paraId="7DEF542B"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工作电流：32A</w:t>
            </w:r>
          </w:p>
          <w:p w14:paraId="617CDEBE"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瞬时动作类型：5In-10In</w:t>
            </w:r>
          </w:p>
          <w:p w14:paraId="0E7A193C"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额定动作电流：30mA</w:t>
            </w:r>
          </w:p>
          <w:p w14:paraId="7D26D016"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材质：阻燃材质</w:t>
            </w:r>
          </w:p>
          <w:p w14:paraId="5509CC29" w14:textId="77777777" w:rsidR="00DD51BD" w:rsidRDefault="002E13F5">
            <w:pPr>
              <w:pStyle w:val="Default"/>
              <w:jc w:val="both"/>
              <w:rPr>
                <w:rFonts w:cs="Times New Roman"/>
                <w:sz w:val="22"/>
              </w:rPr>
            </w:pPr>
            <w:r>
              <w:rPr>
                <w:rFonts w:hAnsi="宋体" w:hint="eastAsia"/>
                <w:color w:val="auto"/>
                <w:kern w:val="2"/>
                <w:sz w:val="22"/>
                <w:szCs w:val="18"/>
              </w:rPr>
              <w:t>安装方式：导轨安装</w:t>
            </w:r>
          </w:p>
        </w:tc>
        <w:tc>
          <w:tcPr>
            <w:tcW w:w="613" w:type="dxa"/>
            <w:shd w:val="clear" w:color="auto" w:fill="auto"/>
            <w:noWrap/>
            <w:vAlign w:val="center"/>
          </w:tcPr>
          <w:p w14:paraId="73EA1795"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7697B566"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28741CAD" w14:textId="77777777">
        <w:trPr>
          <w:trHeight w:val="657"/>
          <w:jc w:val="center"/>
        </w:trPr>
        <w:tc>
          <w:tcPr>
            <w:tcW w:w="616" w:type="dxa"/>
            <w:vAlign w:val="center"/>
          </w:tcPr>
          <w:p w14:paraId="4D1178D5"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21</w:t>
            </w:r>
          </w:p>
        </w:tc>
        <w:tc>
          <w:tcPr>
            <w:tcW w:w="851" w:type="dxa"/>
            <w:shd w:val="clear" w:color="auto" w:fill="auto"/>
            <w:noWrap/>
            <w:vAlign w:val="center"/>
          </w:tcPr>
          <w:p w14:paraId="3255508E" w14:textId="77777777" w:rsidR="00DD51BD" w:rsidRDefault="002E13F5">
            <w:pPr>
              <w:pStyle w:val="TableText"/>
              <w:rPr>
                <w:rFonts w:ascii="Arial" w:hAnsi="Arial" w:cs="Arial"/>
                <w:szCs w:val="21"/>
              </w:rPr>
            </w:pPr>
            <w:r>
              <w:rPr>
                <w:rFonts w:hint="eastAsia"/>
              </w:rPr>
              <w:t>交流接触器</w:t>
            </w:r>
          </w:p>
        </w:tc>
        <w:tc>
          <w:tcPr>
            <w:tcW w:w="7521" w:type="dxa"/>
            <w:shd w:val="clear" w:color="auto" w:fill="auto"/>
            <w:noWrap/>
            <w:vAlign w:val="center"/>
          </w:tcPr>
          <w:p w14:paraId="0E0034E0"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线圈电压：220V</w:t>
            </w:r>
          </w:p>
          <w:p w14:paraId="38F92E52"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工作电流：12A</w:t>
            </w:r>
          </w:p>
          <w:p w14:paraId="4A72DB6D"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操作频率：1200次/小时</w:t>
            </w:r>
          </w:p>
          <w:p w14:paraId="3358C40F"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吸合电压：85%Us-110%Us</w:t>
            </w:r>
          </w:p>
          <w:p w14:paraId="6F6636A8"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释放电压：20%Us-75Us</w:t>
            </w:r>
          </w:p>
          <w:p w14:paraId="3F4BC89D" w14:textId="77777777" w:rsidR="00DD51BD" w:rsidRDefault="00DD51BD">
            <w:pPr>
              <w:widowControl/>
              <w:spacing w:after="60"/>
              <w:ind w:left="-360"/>
              <w:jc w:val="left"/>
              <w:rPr>
                <w:rFonts w:cs="Times New Roman"/>
                <w:sz w:val="22"/>
                <w:szCs w:val="24"/>
              </w:rPr>
            </w:pPr>
          </w:p>
        </w:tc>
        <w:tc>
          <w:tcPr>
            <w:tcW w:w="613" w:type="dxa"/>
            <w:shd w:val="clear" w:color="auto" w:fill="auto"/>
            <w:noWrap/>
            <w:vAlign w:val="center"/>
          </w:tcPr>
          <w:p w14:paraId="595BF2FE"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2</w:t>
            </w:r>
          </w:p>
        </w:tc>
        <w:tc>
          <w:tcPr>
            <w:tcW w:w="465" w:type="dxa"/>
            <w:shd w:val="clear" w:color="auto" w:fill="auto"/>
            <w:noWrap/>
            <w:vAlign w:val="center"/>
          </w:tcPr>
          <w:p w14:paraId="3785F0D0"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1988BADA" w14:textId="77777777">
        <w:trPr>
          <w:trHeight w:val="657"/>
          <w:jc w:val="center"/>
        </w:trPr>
        <w:tc>
          <w:tcPr>
            <w:tcW w:w="616" w:type="dxa"/>
            <w:vAlign w:val="center"/>
          </w:tcPr>
          <w:p w14:paraId="097CECC5"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22</w:t>
            </w:r>
          </w:p>
        </w:tc>
        <w:tc>
          <w:tcPr>
            <w:tcW w:w="851" w:type="dxa"/>
            <w:shd w:val="clear" w:color="auto" w:fill="auto"/>
            <w:noWrap/>
            <w:vAlign w:val="center"/>
          </w:tcPr>
          <w:p w14:paraId="189405D4" w14:textId="77777777" w:rsidR="00DD51BD" w:rsidRDefault="002E13F5">
            <w:pPr>
              <w:pStyle w:val="TableText"/>
              <w:rPr>
                <w:rFonts w:ascii="Arial" w:hAnsi="Arial" w:cs="Arial"/>
                <w:szCs w:val="21"/>
              </w:rPr>
            </w:pPr>
            <w:r>
              <w:rPr>
                <w:rFonts w:hint="eastAsia"/>
              </w:rPr>
              <w:t>开关电源</w:t>
            </w:r>
          </w:p>
        </w:tc>
        <w:tc>
          <w:tcPr>
            <w:tcW w:w="7521" w:type="dxa"/>
            <w:shd w:val="clear" w:color="auto" w:fill="auto"/>
            <w:noWrap/>
            <w:vAlign w:val="center"/>
          </w:tcPr>
          <w:p w14:paraId="01B05BB4"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输入电压：90-264V/AC</w:t>
            </w:r>
          </w:p>
          <w:p w14:paraId="65BAB904"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输入频率：47-63Hz</w:t>
            </w:r>
          </w:p>
          <w:p w14:paraId="4758CA3D"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输入漏电流：&lt;1mA/240AC</w:t>
            </w:r>
          </w:p>
          <w:p w14:paraId="34535356"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输出电压：24V</w:t>
            </w:r>
          </w:p>
          <w:p w14:paraId="7BB0E786"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输出电流：5A</w:t>
            </w:r>
          </w:p>
          <w:p w14:paraId="4CAF055A"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输出额定功率：120W</w:t>
            </w:r>
          </w:p>
          <w:p w14:paraId="716D2954"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过载保护模式:恒流模式，负载异常条件移除后可自动恢复</w:t>
            </w:r>
          </w:p>
          <w:p w14:paraId="03D78157"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过温度：关断输出，电源重启后可恢复正常输出</w:t>
            </w:r>
          </w:p>
          <w:p w14:paraId="7D89A9F6" w14:textId="77777777" w:rsidR="00DD51BD" w:rsidRDefault="002E13F5">
            <w:pPr>
              <w:pStyle w:val="Default"/>
              <w:jc w:val="left"/>
              <w:rPr>
                <w:rFonts w:hAnsi="宋体"/>
                <w:color w:val="auto"/>
                <w:kern w:val="2"/>
                <w:sz w:val="22"/>
                <w:szCs w:val="18"/>
              </w:rPr>
            </w:pPr>
            <w:r>
              <w:rPr>
                <w:rFonts w:hAnsi="宋体" w:hint="eastAsia"/>
                <w:color w:val="auto"/>
                <w:kern w:val="2"/>
                <w:sz w:val="22"/>
                <w:szCs w:val="18"/>
              </w:rPr>
              <w:t>安全规范：UL508,TUVEN62368-1,EAC TPTC 004，BSMI CNS1433-1认证通过</w:t>
            </w:r>
          </w:p>
          <w:p w14:paraId="254A4DE3" w14:textId="77777777" w:rsidR="00DD51BD" w:rsidRDefault="002E13F5">
            <w:pPr>
              <w:pStyle w:val="Default"/>
              <w:jc w:val="left"/>
              <w:rPr>
                <w:rFonts w:cs="Times New Roman"/>
                <w:sz w:val="22"/>
              </w:rPr>
            </w:pPr>
            <w:r>
              <w:rPr>
                <w:rFonts w:hAnsi="宋体" w:hint="eastAsia"/>
                <w:color w:val="auto"/>
                <w:kern w:val="2"/>
                <w:sz w:val="22"/>
                <w:szCs w:val="18"/>
              </w:rPr>
              <w:t>耐压：IP-O/P:3KVAC P-FG:2.0KVAC O/P-FG:0.5KVAC</w:t>
            </w:r>
          </w:p>
        </w:tc>
        <w:tc>
          <w:tcPr>
            <w:tcW w:w="613" w:type="dxa"/>
            <w:shd w:val="clear" w:color="auto" w:fill="auto"/>
            <w:noWrap/>
            <w:vAlign w:val="center"/>
          </w:tcPr>
          <w:p w14:paraId="2E9AB955"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00C4D0BE"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1BF18DD7" w14:textId="77777777">
        <w:trPr>
          <w:trHeight w:val="657"/>
          <w:jc w:val="center"/>
        </w:trPr>
        <w:tc>
          <w:tcPr>
            <w:tcW w:w="616" w:type="dxa"/>
            <w:vAlign w:val="center"/>
          </w:tcPr>
          <w:p w14:paraId="2D750F05"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23</w:t>
            </w:r>
          </w:p>
        </w:tc>
        <w:tc>
          <w:tcPr>
            <w:tcW w:w="851" w:type="dxa"/>
            <w:shd w:val="clear" w:color="auto" w:fill="auto"/>
            <w:noWrap/>
            <w:vAlign w:val="center"/>
          </w:tcPr>
          <w:p w14:paraId="7ECDFF47" w14:textId="77777777" w:rsidR="00DD51BD" w:rsidRDefault="002E13F5">
            <w:pPr>
              <w:pStyle w:val="TableText"/>
              <w:rPr>
                <w:rFonts w:ascii="Arial" w:hAnsi="Arial" w:cs="Arial"/>
                <w:szCs w:val="21"/>
              </w:rPr>
            </w:pPr>
            <w:r>
              <w:rPr>
                <w:rFonts w:hint="eastAsia"/>
              </w:rPr>
              <w:t xml:space="preserve">端子排 </w:t>
            </w:r>
          </w:p>
        </w:tc>
        <w:tc>
          <w:tcPr>
            <w:tcW w:w="7521" w:type="dxa"/>
            <w:shd w:val="clear" w:color="auto" w:fill="auto"/>
            <w:noWrap/>
            <w:vAlign w:val="center"/>
          </w:tcPr>
          <w:p w14:paraId="3FC741CA" w14:textId="77777777" w:rsidR="00DD51BD" w:rsidRDefault="002E13F5">
            <w:pPr>
              <w:pStyle w:val="TableText"/>
              <w:jc w:val="left"/>
              <w:rPr>
                <w:sz w:val="22"/>
              </w:rPr>
            </w:pPr>
            <w:r>
              <w:rPr>
                <w:rFonts w:hint="eastAsia"/>
                <w:sz w:val="22"/>
              </w:rPr>
              <w:t>额定电流：32A，额定电压：230V，导电材质：紫铜镀镍，线径：0.2-2.5平方，外壳材质：PA</w:t>
            </w:r>
          </w:p>
          <w:p w14:paraId="5A33AF55" w14:textId="77777777" w:rsidR="00DD51BD" w:rsidRDefault="002E13F5">
            <w:pPr>
              <w:pStyle w:val="TableText"/>
              <w:jc w:val="left"/>
              <w:rPr>
                <w:rFonts w:cs="Times New Roman"/>
                <w:sz w:val="22"/>
                <w:szCs w:val="24"/>
              </w:rPr>
            </w:pPr>
            <w:r>
              <w:rPr>
                <w:rFonts w:hint="eastAsia"/>
                <w:sz w:val="22"/>
              </w:rPr>
              <w:lastRenderedPageBreak/>
              <w:t>安装方式：导轨安装</w:t>
            </w:r>
          </w:p>
        </w:tc>
        <w:tc>
          <w:tcPr>
            <w:tcW w:w="613" w:type="dxa"/>
            <w:shd w:val="clear" w:color="auto" w:fill="auto"/>
            <w:noWrap/>
            <w:vAlign w:val="center"/>
          </w:tcPr>
          <w:p w14:paraId="0BDA3EA0"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lastRenderedPageBreak/>
              <w:t>100</w:t>
            </w:r>
          </w:p>
        </w:tc>
        <w:tc>
          <w:tcPr>
            <w:tcW w:w="465" w:type="dxa"/>
            <w:shd w:val="clear" w:color="auto" w:fill="auto"/>
            <w:noWrap/>
            <w:vAlign w:val="center"/>
          </w:tcPr>
          <w:p w14:paraId="4EA1456F"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4BA8B2BD" w14:textId="77777777">
        <w:trPr>
          <w:trHeight w:val="657"/>
          <w:jc w:val="center"/>
        </w:trPr>
        <w:tc>
          <w:tcPr>
            <w:tcW w:w="616" w:type="dxa"/>
            <w:vAlign w:val="center"/>
          </w:tcPr>
          <w:p w14:paraId="1CDB34C5"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lastRenderedPageBreak/>
              <w:t>24</w:t>
            </w:r>
          </w:p>
        </w:tc>
        <w:tc>
          <w:tcPr>
            <w:tcW w:w="851" w:type="dxa"/>
            <w:shd w:val="clear" w:color="auto" w:fill="auto"/>
            <w:noWrap/>
            <w:vAlign w:val="center"/>
          </w:tcPr>
          <w:p w14:paraId="20841DDE" w14:textId="77777777" w:rsidR="00DD51BD" w:rsidRDefault="002E13F5">
            <w:pPr>
              <w:pStyle w:val="TableText"/>
              <w:rPr>
                <w:rFonts w:ascii="Arial" w:hAnsi="Arial" w:cs="Arial"/>
                <w:szCs w:val="21"/>
              </w:rPr>
            </w:pPr>
            <w:r>
              <w:rPr>
                <w:rFonts w:hint="eastAsia"/>
              </w:rPr>
              <w:t>急停按钮（蘑菇头）</w:t>
            </w:r>
          </w:p>
        </w:tc>
        <w:tc>
          <w:tcPr>
            <w:tcW w:w="7521" w:type="dxa"/>
            <w:shd w:val="clear" w:color="auto" w:fill="auto"/>
            <w:noWrap/>
            <w:vAlign w:val="center"/>
          </w:tcPr>
          <w:p w14:paraId="077A9F40" w14:textId="77777777" w:rsidR="00DD51BD" w:rsidRDefault="002E13F5">
            <w:pPr>
              <w:pStyle w:val="TableText"/>
              <w:jc w:val="left"/>
              <w:rPr>
                <w:rFonts w:cs="Times New Roman"/>
                <w:sz w:val="22"/>
                <w:szCs w:val="24"/>
              </w:rPr>
            </w:pPr>
            <w:r>
              <w:rPr>
                <w:rFonts w:hint="eastAsia"/>
                <w:sz w:val="22"/>
              </w:rPr>
              <w:t>2.0 mm (NC更改电气状态)5.0 mm (总行程)，红色 蘑菇头 Ø 40 mm</w:t>
            </w:r>
          </w:p>
        </w:tc>
        <w:tc>
          <w:tcPr>
            <w:tcW w:w="613" w:type="dxa"/>
            <w:shd w:val="clear" w:color="auto" w:fill="auto"/>
            <w:noWrap/>
            <w:vAlign w:val="center"/>
          </w:tcPr>
          <w:p w14:paraId="063C0650"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47CAD70C"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6521786A" w14:textId="77777777">
        <w:trPr>
          <w:trHeight w:val="657"/>
          <w:jc w:val="center"/>
        </w:trPr>
        <w:tc>
          <w:tcPr>
            <w:tcW w:w="616" w:type="dxa"/>
            <w:vAlign w:val="center"/>
          </w:tcPr>
          <w:p w14:paraId="21DDCC29"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25</w:t>
            </w:r>
          </w:p>
        </w:tc>
        <w:tc>
          <w:tcPr>
            <w:tcW w:w="851" w:type="dxa"/>
            <w:shd w:val="clear" w:color="auto" w:fill="auto"/>
            <w:noWrap/>
            <w:vAlign w:val="center"/>
          </w:tcPr>
          <w:p w14:paraId="54EE1005" w14:textId="77777777" w:rsidR="00DD51BD" w:rsidRDefault="002E13F5">
            <w:pPr>
              <w:pStyle w:val="TableText"/>
              <w:rPr>
                <w:rFonts w:ascii="Arial" w:hAnsi="Arial" w:cs="Arial"/>
                <w:szCs w:val="21"/>
              </w:rPr>
            </w:pPr>
            <w:r>
              <w:rPr>
                <w:rFonts w:hint="eastAsia"/>
              </w:rPr>
              <w:t>PVC走线槽</w:t>
            </w:r>
          </w:p>
        </w:tc>
        <w:tc>
          <w:tcPr>
            <w:tcW w:w="7521" w:type="dxa"/>
            <w:shd w:val="clear" w:color="auto" w:fill="auto"/>
            <w:noWrap/>
            <w:vAlign w:val="center"/>
          </w:tcPr>
          <w:p w14:paraId="4BE96276" w14:textId="77777777" w:rsidR="00DD51BD" w:rsidRDefault="002E13F5">
            <w:pPr>
              <w:pStyle w:val="TableText"/>
              <w:jc w:val="left"/>
              <w:rPr>
                <w:rFonts w:cs="Times New Roman"/>
                <w:sz w:val="22"/>
                <w:szCs w:val="24"/>
              </w:rPr>
            </w:pPr>
            <w:r>
              <w:rPr>
                <w:rFonts w:hint="eastAsia"/>
                <w:sz w:val="22"/>
              </w:rPr>
              <w:t>尺寸：≥宽35mm*高50mm，厚度：≥1.4mm，材质：</w:t>
            </w:r>
            <w:proofErr w:type="spellStart"/>
            <w:r>
              <w:rPr>
                <w:rFonts w:hint="eastAsia"/>
                <w:sz w:val="22"/>
              </w:rPr>
              <w:t>pvc</w:t>
            </w:r>
            <w:proofErr w:type="spellEnd"/>
            <w:r>
              <w:rPr>
                <w:rFonts w:hint="eastAsia"/>
                <w:sz w:val="22"/>
              </w:rPr>
              <w:t>，用途：布线、理线，颜色：灰色</w:t>
            </w:r>
          </w:p>
        </w:tc>
        <w:tc>
          <w:tcPr>
            <w:tcW w:w="613" w:type="dxa"/>
            <w:shd w:val="clear" w:color="auto" w:fill="auto"/>
            <w:noWrap/>
            <w:vAlign w:val="center"/>
          </w:tcPr>
          <w:p w14:paraId="5373301E" w14:textId="77777777" w:rsidR="00DD51BD" w:rsidRDefault="002E13F5">
            <w:pPr>
              <w:jc w:val="center"/>
              <w:rPr>
                <w:rFonts w:ascii="Arial" w:hAnsi="Arial" w:cs="Arial"/>
                <w:kern w:val="0"/>
                <w:szCs w:val="21"/>
              </w:rPr>
            </w:pPr>
            <w:r>
              <w:rPr>
                <w:rFonts w:ascii="宋体" w:eastAsia="宋体" w:hAnsi="宋体" w:cs="宋体" w:hint="eastAsia"/>
                <w:sz w:val="18"/>
                <w:szCs w:val="18"/>
              </w:rPr>
              <w:t>5</w:t>
            </w:r>
          </w:p>
        </w:tc>
        <w:tc>
          <w:tcPr>
            <w:tcW w:w="465" w:type="dxa"/>
            <w:shd w:val="clear" w:color="auto" w:fill="auto"/>
            <w:noWrap/>
            <w:vAlign w:val="center"/>
          </w:tcPr>
          <w:p w14:paraId="0509D448" w14:textId="77777777" w:rsidR="00DD51BD" w:rsidRDefault="002E13F5">
            <w:pPr>
              <w:jc w:val="center"/>
              <w:rPr>
                <w:rFonts w:ascii="Arial" w:hAnsi="Arial" w:cs="Arial"/>
                <w:kern w:val="0"/>
                <w:szCs w:val="21"/>
              </w:rPr>
            </w:pPr>
            <w:r>
              <w:rPr>
                <w:rFonts w:ascii="宋体" w:eastAsia="宋体" w:hAnsi="宋体" w:cs="宋体" w:hint="eastAsia"/>
                <w:sz w:val="18"/>
                <w:szCs w:val="18"/>
              </w:rPr>
              <w:t>米</w:t>
            </w:r>
          </w:p>
        </w:tc>
      </w:tr>
      <w:tr w:rsidR="00DD51BD" w14:paraId="2F28B828" w14:textId="77777777">
        <w:trPr>
          <w:trHeight w:val="657"/>
          <w:jc w:val="center"/>
        </w:trPr>
        <w:tc>
          <w:tcPr>
            <w:tcW w:w="616" w:type="dxa"/>
            <w:vAlign w:val="center"/>
          </w:tcPr>
          <w:p w14:paraId="5015656E"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26</w:t>
            </w:r>
          </w:p>
        </w:tc>
        <w:tc>
          <w:tcPr>
            <w:tcW w:w="851" w:type="dxa"/>
            <w:shd w:val="clear" w:color="auto" w:fill="auto"/>
            <w:noWrap/>
            <w:vAlign w:val="center"/>
          </w:tcPr>
          <w:p w14:paraId="5FE10E84" w14:textId="77777777" w:rsidR="00DD51BD" w:rsidRDefault="002E13F5">
            <w:pPr>
              <w:pStyle w:val="TableText"/>
              <w:rPr>
                <w:rFonts w:ascii="Arial" w:hAnsi="Arial" w:cs="Arial"/>
                <w:szCs w:val="21"/>
              </w:rPr>
            </w:pPr>
            <w:r>
              <w:rPr>
                <w:rFonts w:hint="eastAsia"/>
              </w:rPr>
              <w:t xml:space="preserve">插座 </w:t>
            </w:r>
          </w:p>
        </w:tc>
        <w:tc>
          <w:tcPr>
            <w:tcW w:w="7521" w:type="dxa"/>
            <w:shd w:val="clear" w:color="auto" w:fill="auto"/>
            <w:noWrap/>
            <w:vAlign w:val="center"/>
          </w:tcPr>
          <w:p w14:paraId="57F6CAD3"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三孔插座 *5个，</w:t>
            </w:r>
            <w:r>
              <w:rPr>
                <w:rFonts w:hAnsi="宋体"/>
                <w:color w:val="auto"/>
                <w:kern w:val="2"/>
                <w:sz w:val="22"/>
                <w:szCs w:val="18"/>
              </w:rPr>
              <w:t>两孔插座</w:t>
            </w:r>
            <w:r>
              <w:rPr>
                <w:rFonts w:hAnsi="宋体" w:hint="eastAsia"/>
                <w:color w:val="auto"/>
                <w:kern w:val="2"/>
                <w:sz w:val="22"/>
                <w:szCs w:val="18"/>
              </w:rPr>
              <w:t>*5个</w:t>
            </w:r>
            <w:r>
              <w:rPr>
                <w:rFonts w:hAnsi="宋体"/>
                <w:color w:val="auto"/>
                <w:kern w:val="2"/>
                <w:sz w:val="22"/>
                <w:szCs w:val="18"/>
              </w:rPr>
              <w:t xml:space="preserve"> ，</w:t>
            </w:r>
            <w:r>
              <w:rPr>
                <w:rFonts w:hAnsi="宋体" w:hint="eastAsia"/>
                <w:color w:val="auto"/>
                <w:kern w:val="2"/>
                <w:sz w:val="22"/>
                <w:szCs w:val="18"/>
              </w:rPr>
              <w:t>额定电压：250V，工作电流：10A，材质：PC阻燃</w:t>
            </w:r>
          </w:p>
          <w:p w14:paraId="31CFD792"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接线方式;压板式，安装方式：导轨安装</w:t>
            </w:r>
          </w:p>
        </w:tc>
        <w:tc>
          <w:tcPr>
            <w:tcW w:w="613" w:type="dxa"/>
            <w:shd w:val="clear" w:color="auto" w:fill="auto"/>
            <w:noWrap/>
            <w:vAlign w:val="center"/>
          </w:tcPr>
          <w:p w14:paraId="0D8DCA7E" w14:textId="77777777" w:rsidR="00DD51BD" w:rsidRDefault="002E13F5">
            <w:pPr>
              <w:jc w:val="center"/>
              <w:rPr>
                <w:rFonts w:ascii="Arial" w:hAnsi="Arial" w:cs="Arial"/>
                <w:kern w:val="0"/>
                <w:szCs w:val="21"/>
              </w:rPr>
            </w:pPr>
            <w:r>
              <w:rPr>
                <w:rFonts w:ascii="宋体" w:eastAsia="宋体" w:hAnsi="宋体" w:cs="宋体" w:hint="eastAsia"/>
                <w:sz w:val="18"/>
                <w:szCs w:val="18"/>
              </w:rPr>
              <w:t>10</w:t>
            </w:r>
          </w:p>
        </w:tc>
        <w:tc>
          <w:tcPr>
            <w:tcW w:w="465" w:type="dxa"/>
            <w:shd w:val="clear" w:color="auto" w:fill="auto"/>
            <w:noWrap/>
            <w:vAlign w:val="center"/>
          </w:tcPr>
          <w:p w14:paraId="139DFE12" w14:textId="77777777" w:rsidR="00DD51BD" w:rsidRDefault="002E13F5">
            <w:pPr>
              <w:jc w:val="center"/>
              <w:rPr>
                <w:rFonts w:ascii="Arial" w:hAnsi="Arial" w:cs="Arial"/>
                <w:kern w:val="0"/>
                <w:szCs w:val="21"/>
              </w:rPr>
            </w:pPr>
            <w:proofErr w:type="gramStart"/>
            <w:r>
              <w:rPr>
                <w:rFonts w:ascii="宋体" w:eastAsia="宋体" w:hAnsi="宋体" w:cs="宋体" w:hint="eastAsia"/>
                <w:sz w:val="18"/>
                <w:szCs w:val="18"/>
              </w:rPr>
              <w:t>个</w:t>
            </w:r>
            <w:proofErr w:type="gramEnd"/>
          </w:p>
        </w:tc>
      </w:tr>
      <w:tr w:rsidR="00DD51BD" w14:paraId="576017B8" w14:textId="77777777">
        <w:trPr>
          <w:trHeight w:val="657"/>
          <w:jc w:val="center"/>
        </w:trPr>
        <w:tc>
          <w:tcPr>
            <w:tcW w:w="616" w:type="dxa"/>
            <w:vAlign w:val="center"/>
          </w:tcPr>
          <w:p w14:paraId="482D922D"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27</w:t>
            </w:r>
          </w:p>
        </w:tc>
        <w:tc>
          <w:tcPr>
            <w:tcW w:w="851" w:type="dxa"/>
            <w:shd w:val="clear" w:color="auto" w:fill="auto"/>
            <w:noWrap/>
            <w:vAlign w:val="center"/>
          </w:tcPr>
          <w:p w14:paraId="174D924E" w14:textId="77777777" w:rsidR="00DD51BD" w:rsidRDefault="002E13F5">
            <w:pPr>
              <w:pStyle w:val="TableText"/>
              <w:rPr>
                <w:rFonts w:ascii="Arial" w:hAnsi="Arial" w:cs="Arial"/>
                <w:szCs w:val="21"/>
              </w:rPr>
            </w:pPr>
            <w:proofErr w:type="gramStart"/>
            <w:r>
              <w:rPr>
                <w:rFonts w:hint="eastAsia"/>
              </w:rPr>
              <w:t>两联件</w:t>
            </w:r>
            <w:proofErr w:type="gramEnd"/>
          </w:p>
        </w:tc>
        <w:tc>
          <w:tcPr>
            <w:tcW w:w="7521" w:type="dxa"/>
            <w:shd w:val="clear" w:color="auto" w:fill="auto"/>
            <w:noWrap/>
            <w:vAlign w:val="center"/>
          </w:tcPr>
          <w:p w14:paraId="15F27888"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使用压力：0.15-0.85Mpa</w:t>
            </w:r>
          </w:p>
          <w:p w14:paraId="1206A3BE"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最大流量：650L/Min（</w:t>
            </w:r>
            <w:proofErr w:type="spellStart"/>
            <w:r>
              <w:rPr>
                <w:rFonts w:hAnsi="宋体" w:hint="eastAsia"/>
                <w:color w:val="auto"/>
                <w:kern w:val="2"/>
                <w:sz w:val="22"/>
                <w:szCs w:val="18"/>
              </w:rPr>
              <w:t>Anr</w:t>
            </w:r>
            <w:proofErr w:type="spellEnd"/>
            <w:r>
              <w:rPr>
                <w:rFonts w:hAnsi="宋体" w:hint="eastAsia"/>
                <w:color w:val="auto"/>
                <w:kern w:val="2"/>
                <w:sz w:val="22"/>
                <w:szCs w:val="18"/>
              </w:rPr>
              <w:t>）</w:t>
            </w:r>
          </w:p>
          <w:p w14:paraId="23C47B8E"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接管口径：1/4</w:t>
            </w:r>
          </w:p>
          <w:p w14:paraId="43C4ADA9" w14:textId="77777777" w:rsidR="00DD51BD" w:rsidRDefault="002E13F5">
            <w:pPr>
              <w:pStyle w:val="Default"/>
              <w:jc w:val="both"/>
              <w:rPr>
                <w:rFonts w:cs="Times New Roman"/>
                <w:sz w:val="22"/>
              </w:rPr>
            </w:pPr>
            <w:r>
              <w:rPr>
                <w:rFonts w:hAnsi="宋体" w:hint="eastAsia"/>
                <w:color w:val="auto"/>
                <w:kern w:val="2"/>
                <w:sz w:val="22"/>
                <w:szCs w:val="18"/>
              </w:rPr>
              <w:t>环境及流体温度：-5~60°C未冻结</w:t>
            </w:r>
          </w:p>
        </w:tc>
        <w:tc>
          <w:tcPr>
            <w:tcW w:w="613" w:type="dxa"/>
            <w:shd w:val="clear" w:color="auto" w:fill="auto"/>
            <w:noWrap/>
            <w:vAlign w:val="center"/>
          </w:tcPr>
          <w:p w14:paraId="6B46F346"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1BEFBE31"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39EDBCB1" w14:textId="77777777">
        <w:trPr>
          <w:trHeight w:val="657"/>
          <w:jc w:val="center"/>
        </w:trPr>
        <w:tc>
          <w:tcPr>
            <w:tcW w:w="616" w:type="dxa"/>
            <w:vAlign w:val="center"/>
          </w:tcPr>
          <w:p w14:paraId="1C7AD758"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28</w:t>
            </w:r>
          </w:p>
        </w:tc>
        <w:tc>
          <w:tcPr>
            <w:tcW w:w="851" w:type="dxa"/>
            <w:shd w:val="clear" w:color="auto" w:fill="auto"/>
            <w:noWrap/>
            <w:vAlign w:val="center"/>
          </w:tcPr>
          <w:p w14:paraId="2FA41B38" w14:textId="77777777" w:rsidR="00DD51BD" w:rsidRDefault="002E13F5">
            <w:pPr>
              <w:pStyle w:val="TableText"/>
              <w:rPr>
                <w:rFonts w:ascii="Arial" w:hAnsi="Arial" w:cs="Arial"/>
                <w:szCs w:val="21"/>
              </w:rPr>
            </w:pPr>
            <w:r>
              <w:rPr>
                <w:rFonts w:hint="eastAsia"/>
              </w:rPr>
              <w:t>工业DTU</w:t>
            </w:r>
          </w:p>
        </w:tc>
        <w:tc>
          <w:tcPr>
            <w:tcW w:w="7521" w:type="dxa"/>
            <w:shd w:val="clear" w:color="auto" w:fill="auto"/>
            <w:noWrap/>
            <w:vAlign w:val="center"/>
          </w:tcPr>
          <w:p w14:paraId="45B4FB6D"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工作温度：-40°C~+85°C工业</w:t>
            </w:r>
            <w:proofErr w:type="gramStart"/>
            <w:r>
              <w:rPr>
                <w:rFonts w:hAnsi="宋体" w:hint="eastAsia"/>
                <w:color w:val="auto"/>
                <w:kern w:val="2"/>
                <w:sz w:val="22"/>
                <w:szCs w:val="18"/>
              </w:rPr>
              <w:t>级宽温</w:t>
            </w:r>
            <w:proofErr w:type="gramEnd"/>
          </w:p>
          <w:p w14:paraId="4B1E5465"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输入保护：输入防反接，串口及电源2KV浪涌保护</w:t>
            </w:r>
          </w:p>
          <w:p w14:paraId="659891B0" w14:textId="77777777" w:rsidR="00DD51BD" w:rsidRDefault="002E13F5">
            <w:pPr>
              <w:pStyle w:val="Default"/>
              <w:jc w:val="both"/>
              <w:rPr>
                <w:rFonts w:cs="Times New Roman"/>
                <w:sz w:val="22"/>
              </w:rPr>
            </w:pPr>
            <w:r>
              <w:rPr>
                <w:rFonts w:hAnsi="宋体" w:hint="eastAsia"/>
                <w:color w:val="auto"/>
                <w:kern w:val="2"/>
                <w:sz w:val="22"/>
                <w:szCs w:val="18"/>
              </w:rPr>
              <w:t>接口：rs232、rs485</w:t>
            </w:r>
          </w:p>
        </w:tc>
        <w:tc>
          <w:tcPr>
            <w:tcW w:w="613" w:type="dxa"/>
            <w:shd w:val="clear" w:color="auto" w:fill="auto"/>
            <w:noWrap/>
            <w:vAlign w:val="center"/>
          </w:tcPr>
          <w:p w14:paraId="2919F577"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63EA989D"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1F11A71B" w14:textId="77777777">
        <w:trPr>
          <w:trHeight w:val="657"/>
          <w:jc w:val="center"/>
        </w:trPr>
        <w:tc>
          <w:tcPr>
            <w:tcW w:w="616" w:type="dxa"/>
            <w:vAlign w:val="center"/>
          </w:tcPr>
          <w:p w14:paraId="706C9D3A" w14:textId="77777777" w:rsidR="00DD51BD" w:rsidRDefault="002E13F5">
            <w:pPr>
              <w:widowControl/>
              <w:jc w:val="center"/>
              <w:textAlignment w:val="center"/>
              <w:rPr>
                <w:rFonts w:ascii="Arial" w:hAnsi="Arial" w:cs="Arial"/>
                <w:color w:val="000000"/>
                <w:kern w:val="0"/>
                <w:szCs w:val="21"/>
              </w:rPr>
            </w:pPr>
            <w:r>
              <w:rPr>
                <w:rFonts w:ascii="宋体" w:eastAsia="宋体" w:hAnsi="宋体" w:cs="宋体" w:hint="eastAsia"/>
                <w:color w:val="000000"/>
                <w:kern w:val="0"/>
                <w:sz w:val="18"/>
                <w:szCs w:val="18"/>
                <w:lang w:bidi="ar"/>
              </w:rPr>
              <w:t>29</w:t>
            </w:r>
          </w:p>
        </w:tc>
        <w:tc>
          <w:tcPr>
            <w:tcW w:w="851" w:type="dxa"/>
            <w:shd w:val="clear" w:color="auto" w:fill="auto"/>
            <w:noWrap/>
            <w:vAlign w:val="center"/>
          </w:tcPr>
          <w:p w14:paraId="11D8AC7D" w14:textId="77777777" w:rsidR="00DD51BD" w:rsidRDefault="002E13F5">
            <w:pPr>
              <w:pStyle w:val="TableText"/>
              <w:rPr>
                <w:rFonts w:ascii="Arial" w:hAnsi="Arial" w:cs="Arial"/>
                <w:szCs w:val="21"/>
              </w:rPr>
            </w:pPr>
            <w:r>
              <w:rPr>
                <w:rFonts w:hint="eastAsia"/>
              </w:rPr>
              <w:t>电流检测一体化模块</w:t>
            </w:r>
          </w:p>
        </w:tc>
        <w:tc>
          <w:tcPr>
            <w:tcW w:w="7521" w:type="dxa"/>
            <w:shd w:val="clear" w:color="auto" w:fill="auto"/>
            <w:noWrap/>
            <w:vAlign w:val="center"/>
          </w:tcPr>
          <w:p w14:paraId="70253FD2"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工作电源：176~264Vac  50/60Hz</w:t>
            </w:r>
          </w:p>
          <w:p w14:paraId="600E538C"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整机功耗：小于1.5W/2VA</w:t>
            </w:r>
          </w:p>
          <w:p w14:paraId="20A8103B"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精确度：有功电度2级</w:t>
            </w:r>
          </w:p>
          <w:p w14:paraId="6A837043"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显示界面：128×64点阵OLED</w:t>
            </w:r>
          </w:p>
          <w:p w14:paraId="4F76A975"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工作温度：-20℃~70℃</w:t>
            </w:r>
          </w:p>
          <w:p w14:paraId="164FD5A8"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▲具有</w:t>
            </w:r>
            <w:r>
              <w:rPr>
                <w:rFonts w:asciiTheme="minorEastAsia" w:eastAsiaTheme="minorEastAsia" w:hAnsiTheme="minorEastAsia" w:hint="eastAsia"/>
                <w:sz w:val="22"/>
                <w:szCs w:val="18"/>
                <w:shd w:val="clear" w:color="auto" w:fill="FFFFFF"/>
              </w:rPr>
              <w:t>计量器具产品质量检验检测中心</w:t>
            </w:r>
            <w:r>
              <w:rPr>
                <w:rFonts w:asciiTheme="minorEastAsia" w:eastAsiaTheme="minorEastAsia" w:hAnsiTheme="minorEastAsia" w:hint="eastAsia"/>
                <w:color w:val="auto"/>
                <w:kern w:val="2"/>
                <w:sz w:val="22"/>
                <w:szCs w:val="18"/>
              </w:rPr>
              <w:t>相关</w:t>
            </w:r>
            <w:r>
              <w:rPr>
                <w:rFonts w:asciiTheme="minorEastAsia" w:eastAsiaTheme="minorEastAsia" w:hAnsiTheme="minorEastAsia" w:hint="eastAsia"/>
                <w:sz w:val="22"/>
                <w:szCs w:val="18"/>
                <w:shd w:val="clear" w:color="auto" w:fill="FFFFFF"/>
              </w:rPr>
              <w:t>资质认定证书（</w:t>
            </w:r>
            <w:r>
              <w:rPr>
                <w:rFonts w:asciiTheme="minorEastAsia" w:eastAsiaTheme="minorEastAsia" w:hAnsiTheme="minorEastAsia" w:cs="Times New Roman"/>
                <w:sz w:val="22"/>
                <w:szCs w:val="18"/>
                <w:shd w:val="clear" w:color="auto" w:fill="FFFFFF"/>
              </w:rPr>
              <w:t>CMA</w:t>
            </w:r>
            <w:r>
              <w:rPr>
                <w:rFonts w:asciiTheme="minorEastAsia" w:eastAsiaTheme="minorEastAsia" w:hAnsiTheme="minorEastAsia" w:hint="eastAsia"/>
                <w:sz w:val="22"/>
                <w:szCs w:val="18"/>
                <w:shd w:val="clear" w:color="auto" w:fill="FFFFFF"/>
              </w:rPr>
              <w:t>）</w:t>
            </w:r>
            <w:r>
              <w:rPr>
                <w:rFonts w:hAnsi="宋体" w:hint="eastAsia"/>
                <w:color w:val="auto"/>
                <w:kern w:val="2"/>
                <w:sz w:val="22"/>
                <w:szCs w:val="18"/>
              </w:rPr>
              <w:t>认证机构认证满足与物联网平台互联互通（数据主动上报、数据下发）要求(</w:t>
            </w:r>
            <w:r>
              <w:rPr>
                <w:rFonts w:hAnsi="宋体" w:hint="eastAsia"/>
                <w:b/>
                <w:color w:val="auto"/>
                <w:kern w:val="2"/>
                <w:sz w:val="22"/>
                <w:szCs w:val="18"/>
              </w:rPr>
              <w:t>提供相关认证报告并加盖报价人公章，未提供则视为无效报价</w:t>
            </w:r>
            <w:r>
              <w:rPr>
                <w:rFonts w:hAnsi="宋体" w:hint="eastAsia"/>
                <w:color w:val="auto"/>
                <w:kern w:val="2"/>
                <w:sz w:val="22"/>
                <w:szCs w:val="18"/>
              </w:rPr>
              <w:t>)。</w:t>
            </w:r>
          </w:p>
          <w:p w14:paraId="79D50A15"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通讯方式：Modbus—RTU；</w:t>
            </w:r>
          </w:p>
          <w:p w14:paraId="7CF0B70B" w14:textId="77777777" w:rsidR="00DD51BD" w:rsidRDefault="002E13F5">
            <w:pPr>
              <w:pStyle w:val="Default"/>
              <w:jc w:val="both"/>
              <w:rPr>
                <w:rFonts w:hAnsi="宋体"/>
                <w:color w:val="auto"/>
                <w:kern w:val="2"/>
                <w:sz w:val="22"/>
                <w:szCs w:val="18"/>
              </w:rPr>
            </w:pPr>
            <w:r>
              <w:rPr>
                <w:rFonts w:hAnsi="宋体" w:hint="eastAsia"/>
                <w:color w:val="auto"/>
                <w:kern w:val="2"/>
                <w:sz w:val="22"/>
                <w:szCs w:val="18"/>
              </w:rPr>
              <w:t>与工业</w:t>
            </w:r>
            <w:proofErr w:type="gramStart"/>
            <w:r>
              <w:rPr>
                <w:rFonts w:hAnsi="宋体" w:hint="eastAsia"/>
                <w:color w:val="auto"/>
                <w:kern w:val="2"/>
                <w:sz w:val="22"/>
                <w:szCs w:val="18"/>
              </w:rPr>
              <w:t>云应用</w:t>
            </w:r>
            <w:proofErr w:type="gramEnd"/>
            <w:r>
              <w:rPr>
                <w:rFonts w:hAnsi="宋体" w:hint="eastAsia"/>
                <w:color w:val="auto"/>
                <w:kern w:val="2"/>
                <w:sz w:val="22"/>
                <w:szCs w:val="18"/>
              </w:rPr>
              <w:t>中心通讯及数据交互，并支持工业互联网平台参数协议配置、工业APP实时监测。</w:t>
            </w:r>
          </w:p>
        </w:tc>
        <w:tc>
          <w:tcPr>
            <w:tcW w:w="613" w:type="dxa"/>
            <w:shd w:val="clear" w:color="auto" w:fill="auto"/>
            <w:noWrap/>
            <w:vAlign w:val="center"/>
          </w:tcPr>
          <w:p w14:paraId="39AB2518"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75BAEC8C" w14:textId="77777777" w:rsidR="00DD51BD" w:rsidRDefault="002E13F5">
            <w:pPr>
              <w:jc w:val="center"/>
              <w:rPr>
                <w:rFonts w:ascii="Arial" w:hAnsi="Arial" w:cs="Arial"/>
                <w:color w:val="FF0000"/>
                <w:kern w:val="0"/>
                <w:szCs w:val="21"/>
              </w:rPr>
            </w:pPr>
            <w:proofErr w:type="gramStart"/>
            <w:r>
              <w:rPr>
                <w:rFonts w:ascii="宋体" w:eastAsia="宋体" w:hAnsi="宋体" w:cs="宋体" w:hint="eastAsia"/>
                <w:sz w:val="18"/>
                <w:szCs w:val="18"/>
              </w:rPr>
              <w:t>个</w:t>
            </w:r>
            <w:proofErr w:type="gramEnd"/>
          </w:p>
        </w:tc>
      </w:tr>
      <w:tr w:rsidR="00DD51BD" w14:paraId="3E2447B8" w14:textId="77777777">
        <w:trPr>
          <w:trHeight w:val="657"/>
          <w:jc w:val="center"/>
        </w:trPr>
        <w:tc>
          <w:tcPr>
            <w:tcW w:w="616" w:type="dxa"/>
            <w:vAlign w:val="center"/>
          </w:tcPr>
          <w:p w14:paraId="03446E2F" w14:textId="77777777" w:rsidR="00DD51BD" w:rsidRDefault="002E13F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w:t>
            </w:r>
          </w:p>
        </w:tc>
        <w:tc>
          <w:tcPr>
            <w:tcW w:w="851" w:type="dxa"/>
            <w:shd w:val="clear" w:color="auto" w:fill="auto"/>
            <w:noWrap/>
            <w:vAlign w:val="center"/>
          </w:tcPr>
          <w:p w14:paraId="7343BD77" w14:textId="77777777" w:rsidR="00DD51BD" w:rsidRDefault="002E13F5">
            <w:pPr>
              <w:pStyle w:val="TableText"/>
            </w:pPr>
            <w:r>
              <w:rPr>
                <w:rFonts w:hint="eastAsia"/>
              </w:rPr>
              <w:t>平台及资源</w:t>
            </w:r>
          </w:p>
        </w:tc>
        <w:tc>
          <w:tcPr>
            <w:tcW w:w="7521" w:type="dxa"/>
            <w:shd w:val="clear" w:color="auto" w:fill="auto"/>
            <w:noWrap/>
            <w:vAlign w:val="center"/>
          </w:tcPr>
          <w:p w14:paraId="08C86783" w14:textId="77777777" w:rsidR="00DD51BD" w:rsidRDefault="002E13F5">
            <w:pPr>
              <w:tabs>
                <w:tab w:val="left" w:pos="312"/>
              </w:tabs>
              <w:rPr>
                <w:rFonts w:ascii="宋体" w:eastAsia="宋体" w:hAnsi="宋体" w:cs="宋体"/>
                <w:b/>
                <w:sz w:val="22"/>
                <w:szCs w:val="18"/>
              </w:rPr>
            </w:pPr>
            <w:r>
              <w:rPr>
                <w:rFonts w:ascii="宋体" w:eastAsia="宋体" w:hAnsi="宋体" w:cs="宋体" w:hint="eastAsia"/>
                <w:b/>
                <w:sz w:val="22"/>
                <w:szCs w:val="18"/>
              </w:rPr>
              <w:t>提供标▲参数出具对应功能截</w:t>
            </w:r>
            <w:proofErr w:type="gramStart"/>
            <w:r>
              <w:rPr>
                <w:rFonts w:ascii="宋体" w:eastAsia="宋体" w:hAnsi="宋体" w:cs="宋体" w:hint="eastAsia"/>
                <w:b/>
                <w:sz w:val="22"/>
                <w:szCs w:val="18"/>
              </w:rPr>
              <w:t>图证明</w:t>
            </w:r>
            <w:proofErr w:type="gramEnd"/>
            <w:r>
              <w:rPr>
                <w:rFonts w:ascii="宋体" w:eastAsia="宋体" w:hAnsi="宋体" w:cs="宋体" w:hint="eastAsia"/>
                <w:b/>
                <w:sz w:val="22"/>
                <w:szCs w:val="18"/>
              </w:rPr>
              <w:t>材料复印件并加盖报价人公章，如未提供则视为报价无效</w:t>
            </w:r>
          </w:p>
          <w:p w14:paraId="0B37B894" w14:textId="77777777" w:rsidR="00DD51BD" w:rsidRDefault="00DD51BD">
            <w:pPr>
              <w:tabs>
                <w:tab w:val="left" w:pos="312"/>
              </w:tabs>
              <w:rPr>
                <w:rFonts w:ascii="宋体" w:eastAsia="宋体" w:hAnsi="宋体" w:cs="宋体"/>
                <w:b/>
                <w:sz w:val="22"/>
                <w:szCs w:val="18"/>
              </w:rPr>
            </w:pPr>
          </w:p>
          <w:p w14:paraId="73B0AAC7"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1.</w:t>
            </w:r>
            <w:r>
              <w:rPr>
                <w:rFonts w:ascii="宋体" w:eastAsia="宋体" w:hAnsi="宋体" w:cs="宋体" w:hint="eastAsia"/>
                <w:sz w:val="22"/>
                <w:szCs w:val="18"/>
              </w:rPr>
              <w:tab/>
              <w:t>提供工业互联网应用操作控制与应用平台的运维服务及应用相关代码和操作手册等资料。，要求如下：</w:t>
            </w:r>
          </w:p>
          <w:p w14:paraId="5B948A27"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▲(1) 基于B/S架构构建的工业互联网平台，集控制台、设备管理、地图分布、运营维护、数据分析、项目组态、配置管理及系统管理等功能；</w:t>
            </w:r>
          </w:p>
          <w:p w14:paraId="6C84EFBA"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 xml:space="preserve">▲(2) 平台支持多用户权限管理，可以划分为机构管理员、设备管理员、设备维护员、设备监视员等角色，同时支持自定义角色； </w:t>
            </w:r>
          </w:p>
          <w:p w14:paraId="42EDB28C"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(3) 各个用户可以通过PC浏览器进行访问，具体功能如下：</w:t>
            </w:r>
          </w:p>
          <w:p w14:paraId="33E787FE"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1) 控制台：提供平台概况和关键指标的总</w:t>
            </w:r>
            <w:proofErr w:type="gramStart"/>
            <w:r>
              <w:rPr>
                <w:rFonts w:ascii="宋体" w:eastAsia="宋体" w:hAnsi="宋体" w:cs="宋体" w:hint="eastAsia"/>
                <w:sz w:val="22"/>
                <w:szCs w:val="18"/>
              </w:rPr>
              <w:t>览</w:t>
            </w:r>
            <w:proofErr w:type="gramEnd"/>
            <w:r>
              <w:rPr>
                <w:rFonts w:ascii="宋体" w:eastAsia="宋体" w:hAnsi="宋体" w:cs="宋体" w:hint="eastAsia"/>
                <w:sz w:val="22"/>
                <w:szCs w:val="18"/>
              </w:rPr>
              <w:t>；</w:t>
            </w:r>
          </w:p>
          <w:p w14:paraId="5458DAA9"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2) 我的设备：查看和管理个人负责的设备；</w:t>
            </w:r>
          </w:p>
          <w:p w14:paraId="6FC978DB"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3) 地图分布：包括设备分布和网关分布，展示设备和网关的地理位置；</w:t>
            </w:r>
          </w:p>
          <w:p w14:paraId="1F2E663E"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4) 运营维护：包括故障报警、报警大屏、我的工单、维护快线等功能，便于处理设备故障和维护任务；</w:t>
            </w:r>
          </w:p>
          <w:p w14:paraId="52151597"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5) 数据分析：提供数据报表和数据分析功能，用于分析设备运行数据和生成报表；</w:t>
            </w:r>
          </w:p>
          <w:p w14:paraId="0DEA1D1F"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6) 项目组态：支持项目的配置和组态管理；</w:t>
            </w:r>
          </w:p>
          <w:p w14:paraId="696BEAE0"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7) 配置管理：包括设备管理、机型管理、网关管理、触发器管理等功能，便于设备及相关配置的管理；</w:t>
            </w:r>
          </w:p>
          <w:p w14:paraId="6C1E918D"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▲8) 系统管理：包括账号管理、角色管理、系统消息、系统配置等功能，用</w:t>
            </w:r>
            <w:r>
              <w:rPr>
                <w:rFonts w:ascii="宋体" w:eastAsia="宋体" w:hAnsi="宋体" w:cs="宋体" w:hint="eastAsia"/>
                <w:sz w:val="22"/>
                <w:szCs w:val="18"/>
              </w:rPr>
              <w:lastRenderedPageBreak/>
              <w:t xml:space="preserve">于管理用户权限和系统配置； </w:t>
            </w:r>
          </w:p>
          <w:p w14:paraId="6BC2C9ED"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▲(4) 平台实现所有设备状态分类展示，按类别进行搜索，可还以监控设备运行状况，了解设备整体运行情况。</w:t>
            </w:r>
          </w:p>
          <w:p w14:paraId="2AC9851B" w14:textId="77777777" w:rsidR="00DD51BD" w:rsidRDefault="00DD51BD">
            <w:pPr>
              <w:tabs>
                <w:tab w:val="left" w:pos="312"/>
              </w:tabs>
              <w:rPr>
                <w:rFonts w:ascii="宋体" w:eastAsia="宋体" w:hAnsi="宋体" w:cs="宋体"/>
                <w:sz w:val="22"/>
                <w:szCs w:val="18"/>
              </w:rPr>
            </w:pPr>
          </w:p>
          <w:p w14:paraId="100427F7"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2.提供智慧学习平台的运维服务以及应用相关代码和操作手册等资料，要求如下；</w:t>
            </w:r>
          </w:p>
          <w:p w14:paraId="0A7DE954"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 xml:space="preserve">（1）基于B/S 架构构建的集课程管理、在线学习、在线考试、学习情况统计等功能于一身的在线学习平台； </w:t>
            </w:r>
          </w:p>
          <w:p w14:paraId="1B6CF0A4"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▲（2）平台支持多用户权限管理，可以划分为学生、教师及系统管理员等角色；</w:t>
            </w:r>
          </w:p>
          <w:p w14:paraId="3D58951A"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 xml:space="preserve">▲（3）各个用户可以通过PC 浏览器进行访问，学生端有课程中心，可以进行视频学习，文档资料参考，以及在线测试及考试； </w:t>
            </w:r>
          </w:p>
          <w:p w14:paraId="0A5CD1E7"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 xml:space="preserve">▲（4）教师端有教学管理功能，包括开课管理，作业管理，教学资源管理等功能，其中教学资源管理分为私人资源库和公共资源库； </w:t>
            </w:r>
          </w:p>
          <w:p w14:paraId="25ED3B06"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 xml:space="preserve">▲（5）系统管理员可以进行权限分配及系统管理； </w:t>
            </w:r>
          </w:p>
          <w:p w14:paraId="18FE2030"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 xml:space="preserve">▲（6）平台实现所有在线课程分类展示，按类别进行搜索，可还以监控学生学习进度，了解课程整体学习进度情况。 </w:t>
            </w:r>
          </w:p>
          <w:p w14:paraId="68257E18"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 xml:space="preserve">▲（7）提供平台源代码，供学生二次开发实训。 </w:t>
            </w:r>
          </w:p>
          <w:p w14:paraId="01634274" w14:textId="77777777" w:rsidR="00DD51BD" w:rsidRDefault="00DD51BD">
            <w:pPr>
              <w:tabs>
                <w:tab w:val="left" w:pos="312"/>
              </w:tabs>
              <w:rPr>
                <w:rFonts w:ascii="宋体" w:eastAsia="宋体" w:hAnsi="宋体" w:cs="宋体"/>
                <w:sz w:val="22"/>
                <w:szCs w:val="18"/>
              </w:rPr>
            </w:pPr>
          </w:p>
          <w:p w14:paraId="57F9068D"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3.提供工业互联网基础架构一体化及工业互联网典型应用系统一体化教学资源包（</w:t>
            </w:r>
            <w:proofErr w:type="gramStart"/>
            <w:r>
              <w:rPr>
                <w:rFonts w:ascii="宋体" w:eastAsia="宋体" w:hAnsi="宋体" w:cs="宋体" w:hint="eastAsia"/>
                <w:sz w:val="22"/>
                <w:szCs w:val="18"/>
              </w:rPr>
              <w:t>含学习</w:t>
            </w:r>
            <w:proofErr w:type="gramEnd"/>
            <w:r>
              <w:rPr>
                <w:rFonts w:ascii="宋体" w:eastAsia="宋体" w:hAnsi="宋体" w:cs="宋体" w:hint="eastAsia"/>
                <w:sz w:val="22"/>
                <w:szCs w:val="18"/>
              </w:rPr>
              <w:t>任务书、实</w:t>
            </w:r>
            <w:proofErr w:type="gramStart"/>
            <w:r>
              <w:rPr>
                <w:rFonts w:ascii="宋体" w:eastAsia="宋体" w:hAnsi="宋体" w:cs="宋体" w:hint="eastAsia"/>
                <w:sz w:val="22"/>
                <w:szCs w:val="18"/>
              </w:rPr>
              <w:t>训指导</w:t>
            </w:r>
            <w:proofErr w:type="gramEnd"/>
            <w:r>
              <w:rPr>
                <w:rFonts w:ascii="宋体" w:eastAsia="宋体" w:hAnsi="宋体" w:cs="宋体" w:hint="eastAsia"/>
                <w:sz w:val="22"/>
                <w:szCs w:val="18"/>
              </w:rPr>
              <w:t>书、工程案例、教学案例、教学视频、电子图片与课程标准）；</w:t>
            </w:r>
          </w:p>
          <w:p w14:paraId="077D21B9"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教学文档要求：</w:t>
            </w:r>
          </w:p>
          <w:p w14:paraId="6683749F" w14:textId="2990541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(1）每个</w:t>
            </w:r>
            <w:r w:rsidR="00850E6A">
              <w:rPr>
                <w:rFonts w:ascii="宋体" w:eastAsia="宋体" w:hAnsi="宋体" w:cs="宋体" w:hint="eastAsia"/>
                <w:sz w:val="22"/>
                <w:szCs w:val="18"/>
              </w:rPr>
              <w:t>实训章节</w:t>
            </w:r>
            <w:r>
              <w:rPr>
                <w:rFonts w:ascii="宋体" w:eastAsia="宋体" w:hAnsi="宋体" w:cs="宋体" w:hint="eastAsia"/>
                <w:sz w:val="22"/>
                <w:szCs w:val="18"/>
              </w:rPr>
              <w:t>配套不少于1个教学文档。涵盖工业互联网基础与应用及课题，能够进行</w:t>
            </w:r>
            <w:proofErr w:type="gramStart"/>
            <w:r>
              <w:rPr>
                <w:rFonts w:ascii="宋体" w:eastAsia="宋体" w:hAnsi="宋体" w:cs="宋体" w:hint="eastAsia"/>
                <w:sz w:val="22"/>
                <w:szCs w:val="18"/>
              </w:rPr>
              <w:t>实训练习</w:t>
            </w:r>
            <w:proofErr w:type="gramEnd"/>
            <w:r>
              <w:rPr>
                <w:rFonts w:ascii="宋体" w:eastAsia="宋体" w:hAnsi="宋体" w:cs="宋体" w:hint="eastAsia"/>
                <w:sz w:val="22"/>
                <w:szCs w:val="18"/>
              </w:rPr>
              <w:t>，帮助采购人理解和加强课程学习，提高实践操作能力。</w:t>
            </w:r>
          </w:p>
          <w:p w14:paraId="00C21E51"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(2）配套教学文档总字数不低于15万字。</w:t>
            </w:r>
          </w:p>
          <w:p w14:paraId="3211C1A0"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(3）提供至少一个综合案例。</w:t>
            </w:r>
          </w:p>
          <w:p w14:paraId="6E3DD371"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(4）采用DOCX格式交付，文件制作所用的软件版本不低于Microsoft Office 2010。</w:t>
            </w:r>
          </w:p>
          <w:p w14:paraId="54E583DB"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(5)教学PPT课件要求：</w:t>
            </w:r>
          </w:p>
          <w:p w14:paraId="04005D13" w14:textId="59377D39"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1）每个</w:t>
            </w:r>
            <w:r w:rsidR="00850E6A">
              <w:rPr>
                <w:rFonts w:ascii="宋体" w:eastAsia="宋体" w:hAnsi="宋体" w:cs="宋体" w:hint="eastAsia"/>
                <w:sz w:val="22"/>
                <w:szCs w:val="18"/>
              </w:rPr>
              <w:t>实训章节</w:t>
            </w:r>
            <w:r>
              <w:rPr>
                <w:rFonts w:ascii="宋体" w:eastAsia="宋体" w:hAnsi="宋体" w:cs="宋体" w:hint="eastAsia"/>
                <w:sz w:val="22"/>
                <w:szCs w:val="18"/>
              </w:rPr>
              <w:t>均含有对应的WORD资源、PPT课件及相应的视频讲解，能够合理使用文本、图形（图像）、配乐、动画等各类素材，充分发挥信息技术优化课程呈现。</w:t>
            </w:r>
          </w:p>
          <w:p w14:paraId="0D133E0A" w14:textId="006BEA98"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2）提供所有</w:t>
            </w:r>
            <w:r w:rsidR="00850E6A">
              <w:rPr>
                <w:rFonts w:ascii="宋体" w:eastAsia="宋体" w:hAnsi="宋体" w:cs="宋体" w:hint="eastAsia"/>
                <w:sz w:val="22"/>
                <w:szCs w:val="18"/>
              </w:rPr>
              <w:t>实训章节</w:t>
            </w:r>
            <w:r>
              <w:rPr>
                <w:rFonts w:ascii="宋体" w:eastAsia="宋体" w:hAnsi="宋体" w:cs="宋体" w:hint="eastAsia"/>
                <w:sz w:val="22"/>
                <w:szCs w:val="18"/>
              </w:rPr>
              <w:t>总量不低于30个教学PPT课件，总页数不低于1000页。</w:t>
            </w:r>
          </w:p>
          <w:p w14:paraId="46AD0D55"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3）采用PPTX格式。如果有内嵌音频、视频或动画，在相应目录单独提供一份未嵌入的文件。文件制作所用的软件版本不低于Microsoft Office 2010。</w:t>
            </w:r>
          </w:p>
          <w:p w14:paraId="77E56020"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(6)视频制作要求：</w:t>
            </w:r>
          </w:p>
          <w:p w14:paraId="35A59B32" w14:textId="3CB42F33"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1）根据</w:t>
            </w:r>
            <w:r w:rsidR="00850E6A">
              <w:rPr>
                <w:rFonts w:ascii="宋体" w:eastAsia="宋体" w:hAnsi="宋体" w:cs="宋体" w:hint="eastAsia"/>
                <w:sz w:val="22"/>
                <w:szCs w:val="18"/>
              </w:rPr>
              <w:t>实</w:t>
            </w:r>
            <w:proofErr w:type="gramStart"/>
            <w:r w:rsidR="00850E6A">
              <w:rPr>
                <w:rFonts w:ascii="宋体" w:eastAsia="宋体" w:hAnsi="宋体" w:cs="宋体" w:hint="eastAsia"/>
                <w:sz w:val="22"/>
                <w:szCs w:val="18"/>
              </w:rPr>
              <w:t>训</w:t>
            </w:r>
            <w:proofErr w:type="gramEnd"/>
            <w:r w:rsidR="00850E6A">
              <w:rPr>
                <w:rFonts w:ascii="宋体" w:eastAsia="宋体" w:hAnsi="宋体" w:cs="宋体" w:hint="eastAsia"/>
                <w:sz w:val="22"/>
                <w:szCs w:val="18"/>
              </w:rPr>
              <w:t>章节</w:t>
            </w:r>
            <w:r>
              <w:rPr>
                <w:rFonts w:ascii="宋体" w:eastAsia="宋体" w:hAnsi="宋体" w:cs="宋体" w:hint="eastAsia"/>
                <w:sz w:val="22"/>
                <w:szCs w:val="18"/>
              </w:rPr>
              <w:t>，围绕知识点展开、清晰表达知识框架及知识要点，视频内出现的文字要使用符合国家标准的规范字，适合教学。</w:t>
            </w:r>
          </w:p>
          <w:p w14:paraId="7AE30678" w14:textId="5F8D6868"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2）提供所有</w:t>
            </w:r>
            <w:r w:rsidR="00850E6A">
              <w:rPr>
                <w:rFonts w:ascii="宋体" w:eastAsia="宋体" w:hAnsi="宋体" w:cs="宋体" w:hint="eastAsia"/>
                <w:sz w:val="22"/>
                <w:szCs w:val="18"/>
              </w:rPr>
              <w:t>实训章节</w:t>
            </w:r>
            <w:r>
              <w:rPr>
                <w:rFonts w:ascii="宋体" w:eastAsia="宋体" w:hAnsi="宋体" w:cs="宋体" w:hint="eastAsia"/>
                <w:sz w:val="22"/>
                <w:szCs w:val="18"/>
              </w:rPr>
              <w:t>总量不低于40个教学视频，总时长不低于1000分钟。</w:t>
            </w:r>
          </w:p>
          <w:p w14:paraId="1D096F24"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3）视频编码方式（Codec），视频压缩采用H.264编码方式，封装格式采用MP4。</w:t>
            </w:r>
          </w:p>
          <w:p w14:paraId="0DF96A5C"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(7)视频分辨率（Resolution）</w:t>
            </w:r>
          </w:p>
          <w:p w14:paraId="3471FA54"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1）提交的文件分辨率不低于1920x1080像素</w:t>
            </w:r>
          </w:p>
          <w:p w14:paraId="139D371E"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2）单个视频文件大小不能超过3GB，如高清视频文件过大，可压缩成不低于1280*720 像素的版本，须提供存档用分辨率不低于1920x1080像素的文件</w:t>
            </w:r>
          </w:p>
          <w:p w14:paraId="11584222"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3）视频帧率（Frame Rate）：</w:t>
            </w:r>
            <w:proofErr w:type="gramStart"/>
            <w:r>
              <w:rPr>
                <w:rFonts w:ascii="宋体" w:eastAsia="宋体" w:hAnsi="宋体" w:cs="宋体" w:hint="eastAsia"/>
                <w:sz w:val="22"/>
                <w:szCs w:val="18"/>
              </w:rPr>
              <w:t>视频帧率不</w:t>
            </w:r>
            <w:proofErr w:type="gramEnd"/>
            <w:r>
              <w:rPr>
                <w:rFonts w:ascii="宋体" w:eastAsia="宋体" w:hAnsi="宋体" w:cs="宋体" w:hint="eastAsia"/>
                <w:sz w:val="22"/>
                <w:szCs w:val="18"/>
              </w:rPr>
              <w:t>低于23.976fps</w:t>
            </w:r>
          </w:p>
          <w:p w14:paraId="01EDC9BA"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4）视频码率（Bit Rate）：存档版本不低于2000kbps</w:t>
            </w:r>
          </w:p>
          <w:p w14:paraId="1A60A0F7"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 xml:space="preserve">(8).其他要求： </w:t>
            </w:r>
          </w:p>
          <w:p w14:paraId="080BE6A6"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lastRenderedPageBreak/>
              <w:t>图像效果：图像不过亮、过暗；</w:t>
            </w:r>
          </w:p>
          <w:p w14:paraId="4B9C1A4A"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音频格式(Audio)：线性高级音频编码格式，Linear AAC(Advanced Audio Coding)</w:t>
            </w:r>
          </w:p>
          <w:p w14:paraId="3EA95443"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音频采样率(Sample Rate)：采样率不低于25kHz</w:t>
            </w:r>
          </w:p>
          <w:p w14:paraId="01125DD8"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声音效果：声音和画面同步；声音无明显噪音、回声或其它杂音，伴音清晰、饱满、圆润；解说声与现场声无明显比例失调。</w:t>
            </w:r>
          </w:p>
          <w:p w14:paraId="38A6D03B"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剪辑：剪辑衔接自然，无空白帧。</w:t>
            </w:r>
          </w:p>
          <w:p w14:paraId="728F3A14" w14:textId="77777777" w:rsidR="00DD51BD" w:rsidRDefault="002E13F5">
            <w:pPr>
              <w:rPr>
                <w:rStyle w:val="af"/>
                <w:sz w:val="22"/>
              </w:rPr>
            </w:pPr>
            <w:r>
              <w:rPr>
                <w:rFonts w:ascii="宋体" w:eastAsia="宋体" w:hAnsi="宋体" w:cs="宋体" w:hint="eastAsia"/>
                <w:sz w:val="22"/>
                <w:szCs w:val="18"/>
              </w:rPr>
              <w:t>4.售后修改：内容及成果提交后，还报价人需保留源文件6个月，以便后期免费修改，修改工作量在15%以内。</w:t>
            </w:r>
          </w:p>
        </w:tc>
        <w:tc>
          <w:tcPr>
            <w:tcW w:w="613" w:type="dxa"/>
            <w:shd w:val="clear" w:color="auto" w:fill="auto"/>
            <w:noWrap/>
            <w:vAlign w:val="center"/>
          </w:tcPr>
          <w:p w14:paraId="7BB403FA"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lastRenderedPageBreak/>
              <w:t>1</w:t>
            </w:r>
          </w:p>
        </w:tc>
        <w:tc>
          <w:tcPr>
            <w:tcW w:w="465" w:type="dxa"/>
            <w:shd w:val="clear" w:color="auto" w:fill="auto"/>
            <w:noWrap/>
            <w:vAlign w:val="center"/>
          </w:tcPr>
          <w:p w14:paraId="4409919F" w14:textId="77777777" w:rsidR="00DD51BD" w:rsidRDefault="002E13F5">
            <w:pPr>
              <w:jc w:val="center"/>
              <w:rPr>
                <w:rFonts w:ascii="Arial" w:hAnsi="Arial" w:cs="Arial"/>
                <w:kern w:val="0"/>
                <w:szCs w:val="21"/>
              </w:rPr>
            </w:pPr>
            <w:r>
              <w:rPr>
                <w:rFonts w:ascii="宋体" w:eastAsia="宋体" w:hAnsi="宋体" w:cs="宋体" w:hint="eastAsia"/>
                <w:sz w:val="18"/>
                <w:szCs w:val="18"/>
              </w:rPr>
              <w:t>套</w:t>
            </w:r>
          </w:p>
        </w:tc>
      </w:tr>
      <w:tr w:rsidR="00DD51BD" w14:paraId="51609CD4" w14:textId="77777777">
        <w:trPr>
          <w:trHeight w:val="657"/>
          <w:jc w:val="center"/>
        </w:trPr>
        <w:tc>
          <w:tcPr>
            <w:tcW w:w="616" w:type="dxa"/>
            <w:vAlign w:val="center"/>
          </w:tcPr>
          <w:p w14:paraId="10E03836" w14:textId="77777777" w:rsidR="00DD51BD" w:rsidRDefault="002E13F5">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lastRenderedPageBreak/>
              <w:t>31</w:t>
            </w:r>
          </w:p>
        </w:tc>
        <w:tc>
          <w:tcPr>
            <w:tcW w:w="851" w:type="dxa"/>
            <w:shd w:val="clear" w:color="auto" w:fill="auto"/>
            <w:noWrap/>
            <w:vAlign w:val="center"/>
          </w:tcPr>
          <w:p w14:paraId="04D92558" w14:textId="74E4BB7F" w:rsidR="00DD51BD" w:rsidRDefault="002E13F5">
            <w:pPr>
              <w:pStyle w:val="TableText"/>
            </w:pPr>
            <w:r>
              <w:rPr>
                <w:rFonts w:hint="eastAsia"/>
              </w:rPr>
              <w:t>工业互联网设备</w:t>
            </w:r>
            <w:r w:rsidR="0045719C">
              <w:rPr>
                <w:rFonts w:hint="eastAsia"/>
              </w:rPr>
              <w:t>操作台</w:t>
            </w:r>
          </w:p>
        </w:tc>
        <w:tc>
          <w:tcPr>
            <w:tcW w:w="7521" w:type="dxa"/>
            <w:shd w:val="clear" w:color="auto" w:fill="auto"/>
            <w:noWrap/>
            <w:vAlign w:val="center"/>
          </w:tcPr>
          <w:p w14:paraId="197A5D83" w14:textId="77777777" w:rsidR="00DD51BD" w:rsidRDefault="002E13F5">
            <w:pPr>
              <w:rPr>
                <w:rFonts w:ascii="宋体" w:eastAsia="宋体" w:hAnsi="宋体" w:cs="宋体"/>
                <w:sz w:val="22"/>
                <w:szCs w:val="18"/>
              </w:rPr>
            </w:pPr>
            <w:proofErr w:type="gramStart"/>
            <w:r>
              <w:rPr>
                <w:rFonts w:ascii="宋体" w:eastAsia="宋体" w:hAnsi="宋体" w:cs="宋体" w:hint="eastAsia"/>
                <w:sz w:val="22"/>
                <w:szCs w:val="18"/>
              </w:rPr>
              <w:t>钣</w:t>
            </w:r>
            <w:proofErr w:type="gramEnd"/>
            <w:r>
              <w:rPr>
                <w:rFonts w:ascii="宋体" w:eastAsia="宋体" w:hAnsi="宋体" w:cs="宋体" w:hint="eastAsia"/>
                <w:sz w:val="22"/>
                <w:szCs w:val="18"/>
              </w:rPr>
              <w:t>金结构，立式设计，网孔型安装板（网孔开口5×10mm），可安装功能模块以及电气设备；</w:t>
            </w:r>
          </w:p>
          <w:p w14:paraId="06623B71" w14:textId="77777777" w:rsidR="00DD51BD" w:rsidRDefault="002E13F5">
            <w:pPr>
              <w:rPr>
                <w:rFonts w:ascii="宋体" w:eastAsia="宋体" w:hAnsi="宋体" w:cs="宋体"/>
                <w:sz w:val="22"/>
                <w:szCs w:val="18"/>
              </w:rPr>
            </w:pPr>
            <w:r>
              <w:rPr>
                <w:rFonts w:ascii="宋体" w:eastAsia="宋体" w:hAnsi="宋体" w:cs="宋体" w:hint="eastAsia"/>
                <w:sz w:val="22"/>
                <w:szCs w:val="18"/>
              </w:rPr>
              <w:t>安装板配有膨胀螺丝座与膨胀螺丝；</w:t>
            </w:r>
          </w:p>
          <w:p w14:paraId="018F1128" w14:textId="77777777" w:rsidR="00DD51BD" w:rsidRDefault="002E13F5">
            <w:pPr>
              <w:rPr>
                <w:rFonts w:ascii="宋体" w:eastAsia="宋体" w:hAnsi="宋体" w:cs="宋体"/>
                <w:sz w:val="22"/>
                <w:szCs w:val="18"/>
              </w:rPr>
            </w:pPr>
            <w:r>
              <w:rPr>
                <w:rFonts w:ascii="宋体" w:eastAsia="宋体" w:hAnsi="宋体" w:cs="宋体" w:hint="eastAsia"/>
                <w:sz w:val="22"/>
                <w:szCs w:val="18"/>
              </w:rPr>
              <w:t>操作台≥长1000mm*宽600mm*高2000mm；</w:t>
            </w:r>
          </w:p>
          <w:p w14:paraId="6891DA5C" w14:textId="77777777" w:rsidR="00DD51BD" w:rsidRDefault="002E13F5">
            <w:pPr>
              <w:rPr>
                <w:rFonts w:ascii="宋体" w:eastAsia="宋体" w:hAnsi="宋体" w:cs="宋体"/>
                <w:sz w:val="22"/>
                <w:szCs w:val="18"/>
              </w:rPr>
            </w:pPr>
            <w:r>
              <w:rPr>
                <w:rFonts w:ascii="宋体" w:eastAsia="宋体" w:hAnsi="宋体" w:cs="宋体" w:hint="eastAsia"/>
                <w:sz w:val="22"/>
                <w:szCs w:val="18"/>
              </w:rPr>
              <w:t>柜体底部四角安装有万向脚轮，带刹车；</w:t>
            </w:r>
          </w:p>
          <w:p w14:paraId="3E72E96B" w14:textId="77777777" w:rsidR="00DD51BD" w:rsidRDefault="002E13F5">
            <w:pPr>
              <w:rPr>
                <w:rFonts w:ascii="宋体" w:eastAsia="宋体" w:hAnsi="宋体" w:cs="宋体"/>
                <w:sz w:val="22"/>
                <w:szCs w:val="18"/>
              </w:rPr>
            </w:pPr>
            <w:r>
              <w:rPr>
                <w:rFonts w:ascii="宋体" w:eastAsia="宋体" w:hAnsi="宋体" w:cs="宋体" w:hint="eastAsia"/>
                <w:sz w:val="22"/>
                <w:szCs w:val="18"/>
              </w:rPr>
              <w:t>安装</w:t>
            </w:r>
            <w:proofErr w:type="gramStart"/>
            <w:r>
              <w:rPr>
                <w:rFonts w:ascii="宋体" w:eastAsia="宋体" w:hAnsi="宋体" w:cs="宋体" w:hint="eastAsia"/>
                <w:sz w:val="22"/>
                <w:szCs w:val="18"/>
              </w:rPr>
              <w:t>板合理</w:t>
            </w:r>
            <w:proofErr w:type="gramEnd"/>
            <w:r>
              <w:rPr>
                <w:rFonts w:ascii="宋体" w:eastAsia="宋体" w:hAnsi="宋体" w:cs="宋体" w:hint="eastAsia"/>
                <w:sz w:val="22"/>
                <w:szCs w:val="18"/>
              </w:rPr>
              <w:t>布置有线槽，可控制信号线和气路布线，并且电、气分开；</w:t>
            </w:r>
          </w:p>
          <w:p w14:paraId="597185B0" w14:textId="77777777" w:rsidR="00DD51BD" w:rsidRDefault="002E13F5">
            <w:pPr>
              <w:rPr>
                <w:rFonts w:cs="Times New Roman"/>
                <w:sz w:val="22"/>
                <w:szCs w:val="24"/>
              </w:rPr>
            </w:pPr>
            <w:r>
              <w:rPr>
                <w:rFonts w:ascii="宋体" w:eastAsia="宋体" w:hAnsi="宋体" w:cs="宋体" w:hint="eastAsia"/>
                <w:sz w:val="22"/>
                <w:szCs w:val="18"/>
              </w:rPr>
              <w:t>柜体安装板上端和下端四周安装有线槽，可方便电源线、气管和通信线布线；</w:t>
            </w:r>
          </w:p>
        </w:tc>
        <w:tc>
          <w:tcPr>
            <w:tcW w:w="613" w:type="dxa"/>
            <w:shd w:val="clear" w:color="auto" w:fill="auto"/>
            <w:noWrap/>
            <w:vAlign w:val="center"/>
          </w:tcPr>
          <w:p w14:paraId="73228647"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1</w:t>
            </w:r>
          </w:p>
        </w:tc>
        <w:tc>
          <w:tcPr>
            <w:tcW w:w="465" w:type="dxa"/>
            <w:shd w:val="clear" w:color="auto" w:fill="auto"/>
            <w:noWrap/>
            <w:vAlign w:val="center"/>
          </w:tcPr>
          <w:p w14:paraId="0E864DBA" w14:textId="77777777" w:rsidR="00DD51BD" w:rsidRDefault="002E13F5">
            <w:pPr>
              <w:jc w:val="center"/>
              <w:rPr>
                <w:rFonts w:ascii="Arial" w:hAnsi="Arial" w:cs="Arial"/>
                <w:color w:val="FF0000"/>
                <w:kern w:val="0"/>
                <w:szCs w:val="21"/>
              </w:rPr>
            </w:pPr>
            <w:r>
              <w:rPr>
                <w:rFonts w:ascii="宋体" w:eastAsia="宋体" w:hAnsi="宋体" w:cs="宋体" w:hint="eastAsia"/>
                <w:sz w:val="18"/>
                <w:szCs w:val="18"/>
              </w:rPr>
              <w:t>套</w:t>
            </w:r>
          </w:p>
        </w:tc>
      </w:tr>
      <w:tr w:rsidR="00DD51BD" w14:paraId="52199B6A" w14:textId="77777777">
        <w:trPr>
          <w:trHeight w:val="5318"/>
          <w:jc w:val="center"/>
        </w:trPr>
        <w:tc>
          <w:tcPr>
            <w:tcW w:w="1467" w:type="dxa"/>
            <w:gridSpan w:val="2"/>
            <w:vAlign w:val="center"/>
          </w:tcPr>
          <w:p w14:paraId="026D5D11" w14:textId="77777777" w:rsidR="00DD51BD" w:rsidRDefault="002E13F5">
            <w:pPr>
              <w:pStyle w:val="TableText"/>
            </w:pPr>
            <w:r>
              <w:rPr>
                <w:rFonts w:hint="eastAsia"/>
              </w:rPr>
              <w:t>商务要求</w:t>
            </w:r>
          </w:p>
        </w:tc>
        <w:tc>
          <w:tcPr>
            <w:tcW w:w="8599" w:type="dxa"/>
            <w:gridSpan w:val="3"/>
            <w:shd w:val="clear" w:color="auto" w:fill="auto"/>
            <w:noWrap/>
            <w:vAlign w:val="center"/>
          </w:tcPr>
          <w:p w14:paraId="389805CE" w14:textId="77777777" w:rsidR="00DD51BD" w:rsidRPr="0045719C" w:rsidRDefault="002E13F5">
            <w:pPr>
              <w:widowControl/>
              <w:adjustRightInd w:val="0"/>
              <w:snapToGrid w:val="0"/>
              <w:spacing w:line="520" w:lineRule="exact"/>
              <w:jc w:val="left"/>
              <w:rPr>
                <w:rFonts w:ascii="宋体" w:eastAsia="宋体" w:hAnsi="宋体" w:cs="宋体"/>
                <w:sz w:val="22"/>
                <w:szCs w:val="18"/>
              </w:rPr>
            </w:pPr>
            <w:r>
              <w:rPr>
                <w:rFonts w:ascii="宋体" w:eastAsia="宋体" w:hAnsi="宋体" w:cs="宋体" w:hint="eastAsia"/>
                <w:sz w:val="22"/>
                <w:szCs w:val="18"/>
              </w:rPr>
              <w:t>1.</w:t>
            </w:r>
            <w:r>
              <w:rPr>
                <w:rFonts w:ascii="宋体" w:eastAsia="宋体" w:hAnsi="宋体" w:cs="宋体"/>
                <w:sz w:val="22"/>
                <w:szCs w:val="18"/>
              </w:rPr>
              <w:t>供货时间：自签</w:t>
            </w:r>
            <w:r>
              <w:rPr>
                <w:rFonts w:ascii="宋体" w:eastAsia="宋体" w:hAnsi="宋体" w:cs="宋体" w:hint="eastAsia"/>
                <w:sz w:val="22"/>
                <w:szCs w:val="18"/>
              </w:rPr>
              <w:t>订</w:t>
            </w:r>
            <w:r>
              <w:rPr>
                <w:rFonts w:ascii="宋体" w:eastAsia="宋体" w:hAnsi="宋体" w:cs="宋体"/>
                <w:sz w:val="22"/>
                <w:szCs w:val="18"/>
              </w:rPr>
              <w:t>合</w:t>
            </w:r>
            <w:r w:rsidRPr="0045719C">
              <w:rPr>
                <w:rFonts w:ascii="宋体" w:eastAsia="宋体" w:hAnsi="宋体" w:cs="宋体"/>
                <w:sz w:val="22"/>
                <w:szCs w:val="18"/>
              </w:rPr>
              <w:t>同后</w:t>
            </w:r>
            <w:r w:rsidRPr="0045719C">
              <w:rPr>
                <w:rFonts w:ascii="宋体" w:eastAsia="宋体" w:hAnsi="宋体" w:cs="宋体" w:hint="eastAsia"/>
                <w:b/>
                <w:sz w:val="22"/>
                <w:szCs w:val="18"/>
                <w:u w:val="single"/>
              </w:rPr>
              <w:t>10日</w:t>
            </w:r>
            <w:r w:rsidRPr="0045719C">
              <w:rPr>
                <w:rFonts w:ascii="宋体" w:eastAsia="宋体" w:hAnsi="宋体" w:cs="宋体"/>
                <w:sz w:val="22"/>
                <w:szCs w:val="18"/>
              </w:rPr>
              <w:t>内验收合格并交付使用。</w:t>
            </w:r>
          </w:p>
          <w:p w14:paraId="3B238542" w14:textId="77777777" w:rsidR="00DD51BD" w:rsidRDefault="002E13F5">
            <w:pPr>
              <w:tabs>
                <w:tab w:val="left" w:pos="312"/>
              </w:tabs>
              <w:rPr>
                <w:rFonts w:ascii="宋体" w:eastAsia="宋体" w:hAnsi="宋体" w:cs="宋体"/>
                <w:sz w:val="22"/>
                <w:szCs w:val="18"/>
              </w:rPr>
            </w:pPr>
            <w:r w:rsidRPr="0045719C">
              <w:rPr>
                <w:rFonts w:ascii="宋体" w:eastAsia="宋体" w:hAnsi="宋体" w:cs="宋体" w:hint="eastAsia"/>
                <w:sz w:val="22"/>
                <w:szCs w:val="18"/>
              </w:rPr>
              <w:t>2.</w:t>
            </w:r>
            <w:r w:rsidRPr="0045719C">
              <w:rPr>
                <w:rFonts w:ascii="宋体" w:eastAsia="宋体" w:hAnsi="宋体" w:cs="宋体"/>
                <w:sz w:val="22"/>
                <w:szCs w:val="18"/>
              </w:rPr>
              <w:t>质保期：自验收合格并交付之日起所有硬件设备</w:t>
            </w:r>
            <w:r w:rsidRPr="0045719C">
              <w:rPr>
                <w:rFonts w:ascii="宋体" w:eastAsia="宋体" w:hAnsi="宋体" w:cs="宋体"/>
                <w:b/>
                <w:sz w:val="22"/>
                <w:szCs w:val="18"/>
                <w:u w:val="single"/>
              </w:rPr>
              <w:t>1年</w:t>
            </w:r>
            <w:r w:rsidRPr="0045719C">
              <w:rPr>
                <w:rFonts w:ascii="宋体" w:eastAsia="宋体" w:hAnsi="宋体" w:cs="宋体"/>
                <w:sz w:val="22"/>
                <w:szCs w:val="18"/>
              </w:rPr>
              <w:t>保修服务；软件系统</w:t>
            </w:r>
            <w:r w:rsidRPr="0045719C">
              <w:rPr>
                <w:rFonts w:ascii="宋体" w:eastAsia="宋体" w:hAnsi="宋体" w:cs="宋体"/>
                <w:b/>
                <w:sz w:val="22"/>
                <w:szCs w:val="18"/>
                <w:u w:val="single"/>
              </w:rPr>
              <w:t>3年</w:t>
            </w:r>
            <w:r w:rsidRPr="0045719C">
              <w:rPr>
                <w:rFonts w:ascii="宋体" w:eastAsia="宋体" w:hAnsi="宋体" w:cs="宋体"/>
                <w:sz w:val="22"/>
                <w:szCs w:val="18"/>
              </w:rPr>
              <w:t>免费升级及维护服务。保修期内，所有硬件设备维修</w:t>
            </w:r>
            <w:r w:rsidRPr="0045719C">
              <w:rPr>
                <w:rFonts w:ascii="宋体" w:eastAsia="宋体" w:hAnsi="宋体" w:cs="宋体" w:hint="eastAsia"/>
                <w:sz w:val="22"/>
                <w:szCs w:val="18"/>
              </w:rPr>
              <w:t>、</w:t>
            </w:r>
            <w:r w:rsidRPr="0045719C">
              <w:rPr>
                <w:rFonts w:ascii="宋体" w:eastAsia="宋体" w:hAnsi="宋体" w:cs="宋体"/>
                <w:sz w:val="22"/>
                <w:szCs w:val="18"/>
              </w:rPr>
              <w:t>软件系统升级维护均需免费上门服</w:t>
            </w:r>
            <w:r>
              <w:rPr>
                <w:rFonts w:ascii="宋体" w:eastAsia="宋体" w:hAnsi="宋体" w:cs="宋体"/>
                <w:sz w:val="22"/>
                <w:szCs w:val="18"/>
              </w:rPr>
              <w:t>务。</w:t>
            </w:r>
          </w:p>
          <w:p w14:paraId="5CBC0227"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3.</w:t>
            </w:r>
            <w:r>
              <w:rPr>
                <w:rFonts w:ascii="宋体" w:eastAsia="宋体" w:hAnsi="宋体" w:cs="宋体"/>
                <w:sz w:val="22"/>
                <w:szCs w:val="18"/>
              </w:rPr>
              <w:t>故障处理时限：</w:t>
            </w:r>
          </w:p>
          <w:p w14:paraId="33AB6F74" w14:textId="77777777" w:rsidR="00DD51BD" w:rsidRDefault="002E13F5">
            <w:pPr>
              <w:tabs>
                <w:tab w:val="left" w:pos="312"/>
              </w:tabs>
              <w:rPr>
                <w:rFonts w:ascii="宋体" w:eastAsia="宋体" w:hAnsi="宋体" w:cs="宋体"/>
                <w:sz w:val="22"/>
                <w:szCs w:val="18"/>
              </w:rPr>
            </w:pPr>
            <w:r>
              <w:rPr>
                <w:rFonts w:ascii="宋体" w:eastAsia="宋体" w:hAnsi="宋体" w:cs="宋体"/>
                <w:sz w:val="22"/>
                <w:szCs w:val="18"/>
              </w:rPr>
              <w:t>报价人在接到设备故障</w:t>
            </w:r>
            <w:r>
              <w:rPr>
                <w:rFonts w:ascii="宋体" w:eastAsia="宋体" w:hAnsi="宋体" w:cs="宋体" w:hint="eastAsia"/>
                <w:sz w:val="22"/>
                <w:szCs w:val="18"/>
              </w:rPr>
              <w:t>通知</w:t>
            </w:r>
            <w:r>
              <w:rPr>
                <w:rFonts w:ascii="宋体" w:eastAsia="宋体" w:hAnsi="宋体" w:cs="宋体"/>
                <w:sz w:val="22"/>
                <w:szCs w:val="18"/>
              </w:rPr>
              <w:t>起，</w:t>
            </w:r>
            <w:r>
              <w:rPr>
                <w:rFonts w:ascii="宋体" w:eastAsia="宋体" w:hAnsi="宋体" w:cs="宋体" w:hint="eastAsia"/>
                <w:sz w:val="22"/>
                <w:szCs w:val="18"/>
              </w:rPr>
              <w:t>2小时内响应，</w:t>
            </w:r>
            <w:r>
              <w:rPr>
                <w:rFonts w:ascii="宋体" w:eastAsia="宋体" w:hAnsi="宋体" w:cs="宋体"/>
                <w:sz w:val="22"/>
                <w:szCs w:val="18"/>
              </w:rPr>
              <w:t>如果故障在检修4小时后仍无法排除，</w:t>
            </w:r>
            <w:r>
              <w:rPr>
                <w:rFonts w:ascii="宋体" w:eastAsia="宋体" w:hAnsi="宋体" w:cs="宋体" w:hint="eastAsia"/>
                <w:sz w:val="22"/>
                <w:szCs w:val="18"/>
              </w:rPr>
              <w:t>报价</w:t>
            </w:r>
            <w:r>
              <w:rPr>
                <w:rFonts w:ascii="宋体" w:eastAsia="宋体" w:hAnsi="宋体" w:cs="宋体"/>
                <w:sz w:val="22"/>
                <w:szCs w:val="18"/>
              </w:rPr>
              <w:t>人应在24小时内免费提供不低于故障设备规格型号档次的备用设备供采购人使用，直至故障设备修复</w:t>
            </w:r>
            <w:r>
              <w:rPr>
                <w:rFonts w:ascii="宋体" w:eastAsia="宋体" w:hAnsi="宋体" w:cs="宋体" w:hint="eastAsia"/>
                <w:sz w:val="22"/>
                <w:szCs w:val="18"/>
              </w:rPr>
              <w:t>。</w:t>
            </w:r>
            <w:r>
              <w:rPr>
                <w:rFonts w:ascii="宋体" w:eastAsia="宋体" w:hAnsi="宋体" w:cs="宋体"/>
                <w:sz w:val="22"/>
                <w:szCs w:val="18"/>
              </w:rPr>
              <w:t>修复时间最长不超过</w:t>
            </w:r>
            <w:r>
              <w:rPr>
                <w:rFonts w:ascii="宋体" w:eastAsia="宋体" w:hAnsi="宋体" w:cs="宋体" w:hint="eastAsia"/>
                <w:sz w:val="22"/>
                <w:szCs w:val="18"/>
              </w:rPr>
              <w:t>3日内</w:t>
            </w:r>
            <w:r>
              <w:rPr>
                <w:rFonts w:ascii="宋体" w:eastAsia="宋体" w:hAnsi="宋体" w:cs="宋体"/>
                <w:sz w:val="22"/>
                <w:szCs w:val="18"/>
              </w:rPr>
              <w:t>。提供7×24小时的电话技术支持服务，对于电话无法解决的问题，</w:t>
            </w:r>
            <w:r>
              <w:rPr>
                <w:rFonts w:ascii="宋体" w:eastAsia="宋体" w:hAnsi="宋体" w:cs="宋体" w:hint="eastAsia"/>
                <w:sz w:val="22"/>
                <w:szCs w:val="18"/>
              </w:rPr>
              <w:t>报价</w:t>
            </w:r>
            <w:r>
              <w:rPr>
                <w:rFonts w:ascii="宋体" w:eastAsia="宋体" w:hAnsi="宋体" w:cs="宋体"/>
                <w:sz w:val="22"/>
                <w:szCs w:val="18"/>
              </w:rPr>
              <w:t>人必须派人到采购人指定的设备现场解决，由此产生的费用由</w:t>
            </w:r>
            <w:r>
              <w:rPr>
                <w:rFonts w:ascii="宋体" w:eastAsia="宋体" w:hAnsi="宋体" w:cs="宋体" w:hint="eastAsia"/>
                <w:sz w:val="22"/>
                <w:szCs w:val="18"/>
              </w:rPr>
              <w:t>报价</w:t>
            </w:r>
            <w:r>
              <w:rPr>
                <w:rFonts w:ascii="宋体" w:eastAsia="宋体" w:hAnsi="宋体" w:cs="宋体"/>
                <w:sz w:val="22"/>
                <w:szCs w:val="18"/>
              </w:rPr>
              <w:t>人承担。</w:t>
            </w:r>
          </w:p>
          <w:p w14:paraId="52DF9473"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4.</w:t>
            </w:r>
            <w:r>
              <w:rPr>
                <w:rFonts w:ascii="宋体" w:eastAsia="宋体" w:hAnsi="宋体" w:cs="宋体"/>
                <w:sz w:val="22"/>
                <w:szCs w:val="18"/>
              </w:rPr>
              <w:t>提供</w:t>
            </w:r>
            <w:r>
              <w:rPr>
                <w:rFonts w:ascii="宋体" w:eastAsia="宋体" w:hAnsi="宋体" w:cs="宋体" w:hint="eastAsia"/>
                <w:sz w:val="22"/>
                <w:szCs w:val="18"/>
              </w:rPr>
              <w:t>完全符合强制性的国家技术质量规范和招标文件规定的质量、规格、性能和技术规范等要求的全新合格产品（包括所有零部件、元器件和附件）。若产品在运输过程中损坏须无偿调换同样产品，以达到供货要求。按国家有关规定报价人承诺实行“三包”（包退、包换、包修）服务。</w:t>
            </w:r>
          </w:p>
          <w:p w14:paraId="664EDB6A"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5.培训要求：报价</w:t>
            </w:r>
            <w:r>
              <w:rPr>
                <w:rFonts w:ascii="宋体" w:eastAsia="宋体" w:hAnsi="宋体" w:cs="宋体"/>
                <w:sz w:val="22"/>
                <w:szCs w:val="18"/>
              </w:rPr>
              <w:t>人须在30日内为采购</w:t>
            </w:r>
            <w:r>
              <w:rPr>
                <w:rFonts w:ascii="宋体" w:eastAsia="宋体" w:hAnsi="宋体" w:cs="宋体" w:hint="eastAsia"/>
                <w:sz w:val="22"/>
                <w:szCs w:val="18"/>
              </w:rPr>
              <w:t>人</w:t>
            </w:r>
            <w:r>
              <w:rPr>
                <w:rFonts w:ascii="宋体" w:eastAsia="宋体" w:hAnsi="宋体" w:cs="宋体"/>
                <w:sz w:val="22"/>
                <w:szCs w:val="18"/>
              </w:rPr>
              <w:t>提供</w:t>
            </w:r>
            <w:r>
              <w:rPr>
                <w:rFonts w:ascii="宋体" w:eastAsia="宋体" w:hAnsi="宋体" w:cs="宋体" w:hint="eastAsia"/>
                <w:sz w:val="22"/>
                <w:szCs w:val="18"/>
              </w:rPr>
              <w:t>2次</w:t>
            </w:r>
            <w:r>
              <w:rPr>
                <w:rFonts w:ascii="宋体" w:eastAsia="宋体" w:hAnsi="宋体" w:cs="宋体"/>
                <w:sz w:val="22"/>
                <w:szCs w:val="18"/>
              </w:rPr>
              <w:t>不低于8人</w:t>
            </w:r>
            <w:r>
              <w:rPr>
                <w:rFonts w:ascii="宋体" w:eastAsia="宋体" w:hAnsi="宋体" w:cs="宋体" w:hint="eastAsia"/>
                <w:sz w:val="22"/>
                <w:szCs w:val="18"/>
              </w:rPr>
              <w:t>/次</w:t>
            </w:r>
            <w:r>
              <w:rPr>
                <w:rFonts w:ascii="宋体" w:eastAsia="宋体" w:hAnsi="宋体" w:cs="宋体"/>
                <w:sz w:val="22"/>
                <w:szCs w:val="18"/>
              </w:rPr>
              <w:t>的设备操作培训。</w:t>
            </w:r>
          </w:p>
          <w:p w14:paraId="7A4450F7" w14:textId="77777777" w:rsidR="00DD51BD" w:rsidRDefault="002E13F5">
            <w:pPr>
              <w:tabs>
                <w:tab w:val="left" w:pos="312"/>
              </w:tabs>
              <w:rPr>
                <w:rFonts w:ascii="宋体" w:eastAsia="宋体" w:hAnsi="宋体" w:cs="宋体"/>
                <w:sz w:val="22"/>
                <w:szCs w:val="18"/>
              </w:rPr>
            </w:pPr>
            <w:r>
              <w:rPr>
                <w:rFonts w:ascii="宋体" w:eastAsia="宋体" w:hAnsi="宋体" w:cs="宋体" w:hint="eastAsia"/>
                <w:sz w:val="22"/>
                <w:szCs w:val="18"/>
              </w:rPr>
              <w:t>6.项目交付形式：本地</w:t>
            </w:r>
            <w:r>
              <w:rPr>
                <w:rFonts w:ascii="宋体" w:eastAsia="宋体" w:hAnsi="宋体" w:cs="宋体"/>
                <w:sz w:val="22"/>
                <w:szCs w:val="18"/>
              </w:rPr>
              <w:t>U盘交付，提供不低于2个U盘的软件和资源备份。</w:t>
            </w:r>
          </w:p>
          <w:p w14:paraId="29E2FD4E" w14:textId="77777777" w:rsidR="00DD51BD" w:rsidRDefault="002E13F5">
            <w:pPr>
              <w:spacing w:line="360" w:lineRule="exact"/>
              <w:rPr>
                <w:rFonts w:ascii="宋体" w:eastAsia="宋体" w:hAnsi="宋体" w:cs="宋体"/>
                <w:sz w:val="22"/>
                <w:szCs w:val="18"/>
              </w:rPr>
            </w:pPr>
            <w:r>
              <w:rPr>
                <w:rFonts w:ascii="宋体" w:eastAsia="宋体" w:hAnsi="宋体" w:cs="宋体" w:hint="eastAsia"/>
                <w:sz w:val="22"/>
                <w:szCs w:val="18"/>
              </w:rPr>
              <w:t>7.报价人保证，报价人所提供的资料（仅包含视频素材、图片素材、字体使用版权、配乐使用版权、AE特效包装使用版权）在使用时不会侵犯任何第三方的专利权、商标权、设计权或其他权利。如侵犯了第三方合法权益而引发的任何纠纷或诉讼，均由报价人负责交涉并承担全部责任；</w:t>
            </w:r>
          </w:p>
          <w:p w14:paraId="041C70A2" w14:textId="77777777" w:rsidR="00DD51BD" w:rsidRDefault="002E13F5">
            <w:pPr>
              <w:rPr>
                <w:rFonts w:ascii="宋体" w:eastAsia="宋体" w:hAnsi="宋体" w:cs="宋体"/>
                <w:sz w:val="22"/>
                <w:szCs w:val="18"/>
              </w:rPr>
            </w:pPr>
            <w:r>
              <w:rPr>
                <w:rFonts w:ascii="宋体" w:eastAsia="宋体" w:hAnsi="宋体" w:cs="宋体" w:hint="eastAsia"/>
                <w:sz w:val="22"/>
                <w:szCs w:val="18"/>
              </w:rPr>
              <w:t>8.保密要求：报价人需对拍摄内容有保密性，不经过采购人同意不许将拍摄视频及其他任何资料传播给采购人以外的单位或个人，更不得用于任何商业活动。</w:t>
            </w:r>
          </w:p>
        </w:tc>
      </w:tr>
    </w:tbl>
    <w:p w14:paraId="3B6C23ED" w14:textId="77777777" w:rsidR="00DD51BD" w:rsidRDefault="00DD51BD">
      <w:pPr>
        <w:pStyle w:val="Default"/>
        <w:numPr>
          <w:ilvl w:val="255"/>
          <w:numId w:val="0"/>
        </w:numPr>
        <w:jc w:val="both"/>
      </w:pPr>
    </w:p>
    <w:p w14:paraId="3EAAFC96" w14:textId="77777777" w:rsidR="00DD51BD" w:rsidRDefault="002E13F5">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40A8D6E4" w14:textId="77777777" w:rsidR="00DD51BD" w:rsidRDefault="002E13F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2848BED9" w14:textId="77777777" w:rsidR="00DD51BD" w:rsidRDefault="002E13F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09CE5264" w14:textId="77777777" w:rsidR="00DD51BD" w:rsidRDefault="002E13F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4B3B8BB6" w14:textId="77777777" w:rsidR="00DD51BD" w:rsidRDefault="002E13F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466BA699" w14:textId="77777777" w:rsidR="00DD51BD" w:rsidRDefault="002E13F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lastRenderedPageBreak/>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2AE3217C" w14:textId="77777777" w:rsidR="00DD51BD" w:rsidRDefault="002E13F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66886D15" w14:textId="77777777" w:rsidR="00DD51BD" w:rsidRDefault="002E13F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1ACDB312" w14:textId="77777777" w:rsidR="00DD51BD" w:rsidRDefault="002E13F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605B775A" w14:textId="77777777" w:rsidR="00DD51BD" w:rsidRDefault="002E13F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2FFEB248" w14:textId="77777777" w:rsidR="00DD51BD" w:rsidRDefault="002E13F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590A2DED" w14:textId="77777777" w:rsidR="00DD51BD" w:rsidRDefault="002E13F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7690B8A8" w14:textId="77777777" w:rsidR="00DD51BD" w:rsidRDefault="002E13F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30 </w:t>
      </w:r>
      <w:proofErr w:type="gramStart"/>
      <w:r>
        <w:rPr>
          <w:rFonts w:ascii="Arial" w:eastAsia="宋体" w:hAnsi="Arial" w:cs="Arial" w:hint="eastAsia"/>
          <w:kern w:val="0"/>
          <w:sz w:val="24"/>
          <w:szCs w:val="28"/>
        </w:rPr>
        <w:t>个</w:t>
      </w:r>
      <w:proofErr w:type="gramEnd"/>
      <w:r>
        <w:rPr>
          <w:rFonts w:ascii="Arial" w:eastAsia="宋体" w:hAnsi="Arial" w:cs="Arial" w:hint="eastAsia"/>
          <w:kern w:val="0"/>
          <w:sz w:val="24"/>
          <w:szCs w:val="28"/>
        </w:rPr>
        <w:t>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14:paraId="290903E3" w14:textId="77777777" w:rsidR="00DD51BD" w:rsidRDefault="002E13F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59E6E2DF" w14:textId="77777777" w:rsidR="00DD51BD" w:rsidRDefault="002E13F5">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099A62D3" w14:textId="77777777" w:rsidR="00DD51BD" w:rsidRDefault="002E13F5">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02CDFC04" w14:textId="77777777" w:rsidR="00DD51BD" w:rsidRDefault="002E13F5">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3349E43E" w14:textId="77777777" w:rsidR="00DD51BD" w:rsidRDefault="002E13F5">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34C6009C" w14:textId="07C853E2" w:rsidR="00DD51BD" w:rsidRDefault="002E13F5">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BB03F8" w:rsidRPr="00BB03F8">
        <w:rPr>
          <w:rFonts w:ascii="Arial" w:eastAsia="宋体" w:hAnsi="Arial" w:cs="Arial" w:hint="eastAsia"/>
          <w:b/>
          <w:kern w:val="0"/>
          <w:sz w:val="24"/>
          <w:szCs w:val="28"/>
        </w:rPr>
        <w:t>工业互联网应用训练设备器材配件及配套资源采购</w:t>
      </w:r>
      <w:r>
        <w:rPr>
          <w:rFonts w:ascii="Arial" w:eastAsia="宋体" w:hAnsi="Arial" w:cs="Arial" w:hint="eastAsia"/>
          <w:b/>
          <w:kern w:val="0"/>
          <w:sz w:val="24"/>
          <w:szCs w:val="28"/>
        </w:rPr>
        <w:t>项目，采购编号</w:t>
      </w:r>
      <w:r w:rsidR="00E71B33" w:rsidRPr="00912769">
        <w:rPr>
          <w:rFonts w:ascii="Arial" w:eastAsia="宋体" w:hAnsi="Arial" w:cs="Arial"/>
          <w:b/>
          <w:kern w:val="0"/>
          <w:sz w:val="24"/>
          <w:szCs w:val="28"/>
        </w:rPr>
        <w:t>LZY2024-</w:t>
      </w:r>
      <w:r w:rsidR="00912769" w:rsidRPr="00912769">
        <w:rPr>
          <w:rFonts w:ascii="Arial" w:eastAsia="宋体" w:hAnsi="Arial" w:cs="Arial" w:hint="eastAsia"/>
          <w:b/>
          <w:kern w:val="0"/>
          <w:sz w:val="24"/>
          <w:szCs w:val="28"/>
        </w:rPr>
        <w:t>25</w:t>
      </w:r>
      <w:r>
        <w:rPr>
          <w:rFonts w:ascii="Arial" w:eastAsia="宋体" w:hAnsi="Arial" w:cs="Arial" w:hint="eastAsia"/>
          <w:b/>
          <w:kern w:val="0"/>
          <w:sz w:val="24"/>
          <w:szCs w:val="28"/>
        </w:rPr>
        <w:t>履约保证金</w:t>
      </w:r>
    </w:p>
    <w:p w14:paraId="2B12223C" w14:textId="77777777" w:rsidR="00DD51BD" w:rsidRDefault="002E13F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bookmarkStart w:id="1" w:name="_GoBack"/>
      <w:bookmarkEnd w:id="1"/>
    </w:p>
    <w:p w14:paraId="71B82F29" w14:textId="77777777" w:rsidR="00DD51BD" w:rsidRDefault="002E13F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10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14:paraId="41F63028" w14:textId="77777777" w:rsidR="00DD51BD" w:rsidRDefault="002E13F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1CA2368A" w14:textId="059DC9E4" w:rsidR="00DD51BD" w:rsidRDefault="002E13F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912769">
        <w:rPr>
          <w:rFonts w:ascii="Arial" w:eastAsia="宋体" w:hAnsi="Arial" w:cs="Arial" w:hint="eastAsia"/>
          <w:b/>
          <w:kern w:val="0"/>
          <w:sz w:val="24"/>
          <w:szCs w:val="28"/>
        </w:rPr>
        <w:t>9</w:t>
      </w:r>
      <w:r>
        <w:rPr>
          <w:rFonts w:ascii="Arial" w:eastAsia="宋体" w:hAnsi="Arial" w:cs="Arial"/>
          <w:b/>
          <w:kern w:val="0"/>
          <w:sz w:val="24"/>
          <w:szCs w:val="28"/>
        </w:rPr>
        <w:t>月</w:t>
      </w:r>
      <w:r w:rsidR="00912769">
        <w:rPr>
          <w:rFonts w:ascii="Arial" w:eastAsia="宋体" w:hAnsi="Arial" w:cs="Arial" w:hint="eastAsia"/>
          <w:b/>
          <w:kern w:val="0"/>
          <w:sz w:val="24"/>
          <w:szCs w:val="28"/>
        </w:rPr>
        <w:t>13</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161314F7" w14:textId="77777777" w:rsidR="00DD51BD" w:rsidRDefault="002E13F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
          <w:bCs/>
          <w:kern w:val="0"/>
          <w:sz w:val="24"/>
          <w:szCs w:val="28"/>
          <w:lang w:bidi="en-US"/>
        </w:rPr>
        <w:t>董鹏琳</w:t>
      </w:r>
      <w:proofErr w:type="gramEnd"/>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13557819306</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14:paraId="7518107C" w14:textId="77777777" w:rsidR="00DD51BD" w:rsidRDefault="002E13F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373D4D33" w14:textId="77777777" w:rsidR="00DD51BD" w:rsidRDefault="00DD51BD">
      <w:pPr>
        <w:widowControl/>
        <w:jc w:val="left"/>
        <w:rPr>
          <w:rFonts w:ascii="Arial" w:hAnsi="Arial" w:cs="Arial"/>
          <w:sz w:val="24"/>
          <w:szCs w:val="24"/>
        </w:rPr>
      </w:pPr>
    </w:p>
    <w:p w14:paraId="45C76396" w14:textId="77777777" w:rsidR="00DD51BD" w:rsidRDefault="002E13F5">
      <w:pPr>
        <w:widowControl/>
        <w:ind w:firstLineChars="3650" w:firstLine="8794"/>
        <w:jc w:val="left"/>
        <w:rPr>
          <w:rFonts w:ascii="Arial" w:hAnsi="Arial" w:cs="Arial"/>
          <w:b/>
          <w:sz w:val="24"/>
          <w:szCs w:val="24"/>
        </w:rPr>
      </w:pPr>
      <w:r>
        <w:rPr>
          <w:rFonts w:ascii="Arial" w:hAnsi="Arial" w:cs="Arial"/>
          <w:b/>
          <w:sz w:val="24"/>
          <w:szCs w:val="24"/>
        </w:rPr>
        <w:t>柳州职业技术学院</w:t>
      </w:r>
    </w:p>
    <w:p w14:paraId="0D4444F7" w14:textId="4DF63206" w:rsidR="00DD51BD" w:rsidRDefault="002E13F5">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912769">
        <w:rPr>
          <w:rFonts w:ascii="Arial" w:hAnsi="Arial" w:cs="Arial" w:hint="eastAsia"/>
          <w:b/>
          <w:sz w:val="24"/>
          <w:szCs w:val="24"/>
        </w:rPr>
        <w:t>9</w:t>
      </w:r>
      <w:r>
        <w:rPr>
          <w:rFonts w:ascii="Arial" w:hAnsi="Arial" w:cs="Arial"/>
          <w:b/>
          <w:sz w:val="24"/>
          <w:szCs w:val="24"/>
        </w:rPr>
        <w:t>月</w:t>
      </w:r>
      <w:r w:rsidR="00912769">
        <w:rPr>
          <w:rFonts w:ascii="Arial" w:hAnsi="Arial" w:cs="Arial" w:hint="eastAsia"/>
          <w:b/>
          <w:sz w:val="24"/>
          <w:szCs w:val="24"/>
        </w:rPr>
        <w:t>5</w:t>
      </w:r>
      <w:r>
        <w:rPr>
          <w:rFonts w:ascii="Arial" w:hAnsi="Arial" w:cs="Arial"/>
          <w:b/>
          <w:sz w:val="24"/>
          <w:szCs w:val="24"/>
        </w:rPr>
        <w:t>日</w:t>
      </w:r>
    </w:p>
    <w:p w14:paraId="0F16788C" w14:textId="77777777" w:rsidR="00DD51BD" w:rsidRDefault="00DD51BD">
      <w:pPr>
        <w:pStyle w:val="a6"/>
        <w:snapToGrid w:val="0"/>
        <w:spacing w:before="295" w:after="295" w:line="400" w:lineRule="exact"/>
        <w:rPr>
          <w:rFonts w:ascii="Arial" w:hAnsi="Arial" w:cs="Arial"/>
          <w:bCs/>
          <w:sz w:val="24"/>
          <w:szCs w:val="24"/>
        </w:rPr>
      </w:pPr>
    </w:p>
    <w:p w14:paraId="6C1B4AE7" w14:textId="77777777" w:rsidR="00DD51BD" w:rsidRDefault="00DD51BD" w:rsidP="00912769">
      <w:pPr>
        <w:pStyle w:val="a7"/>
        <w:ind w:left="5250"/>
      </w:pPr>
    </w:p>
    <w:p w14:paraId="6E157B06" w14:textId="77777777" w:rsidR="00DD51BD" w:rsidRDefault="00DD51BD">
      <w:pPr>
        <w:pStyle w:val="a5"/>
      </w:pPr>
    </w:p>
    <w:p w14:paraId="491D7FCD" w14:textId="77777777" w:rsidR="00DD51BD" w:rsidRDefault="00DD51BD">
      <w:pPr>
        <w:pStyle w:val="a5"/>
      </w:pPr>
    </w:p>
    <w:p w14:paraId="0BBCC799" w14:textId="77777777" w:rsidR="00DD51BD" w:rsidRDefault="00DD51BD">
      <w:pPr>
        <w:pStyle w:val="a5"/>
      </w:pPr>
    </w:p>
    <w:p w14:paraId="6441F02D" w14:textId="77777777" w:rsidR="00DD51BD" w:rsidRDefault="00DD51BD">
      <w:pPr>
        <w:pStyle w:val="a5"/>
      </w:pPr>
    </w:p>
    <w:p w14:paraId="50A7E602" w14:textId="77777777" w:rsidR="00DD51BD" w:rsidRDefault="00DD51BD">
      <w:pPr>
        <w:pStyle w:val="a5"/>
      </w:pPr>
    </w:p>
    <w:p w14:paraId="542FB7A3" w14:textId="77777777" w:rsidR="00DD51BD" w:rsidRDefault="00DD51BD">
      <w:pPr>
        <w:pStyle w:val="a5"/>
      </w:pPr>
    </w:p>
    <w:p w14:paraId="45A4CB0C" w14:textId="77777777" w:rsidR="00DD51BD" w:rsidRDefault="00DD51BD">
      <w:pPr>
        <w:pStyle w:val="a5"/>
      </w:pPr>
    </w:p>
    <w:p w14:paraId="5E0E553D" w14:textId="77777777" w:rsidR="00DD51BD" w:rsidRDefault="00DD51BD">
      <w:pPr>
        <w:pStyle w:val="a5"/>
      </w:pPr>
    </w:p>
    <w:p w14:paraId="66E8E2BE" w14:textId="77777777" w:rsidR="00DD51BD" w:rsidRDefault="00DD51BD">
      <w:pPr>
        <w:pStyle w:val="a5"/>
      </w:pPr>
    </w:p>
    <w:p w14:paraId="0F4F8E35" w14:textId="77777777" w:rsidR="00DD51BD" w:rsidRDefault="00DD51BD">
      <w:pPr>
        <w:pStyle w:val="a5"/>
      </w:pPr>
    </w:p>
    <w:p w14:paraId="7A0F5267" w14:textId="77777777" w:rsidR="00DD51BD" w:rsidRDefault="00DD51BD">
      <w:pPr>
        <w:pStyle w:val="a5"/>
      </w:pPr>
    </w:p>
    <w:p w14:paraId="38D940BD" w14:textId="77777777" w:rsidR="00DD51BD" w:rsidRDefault="00DD51BD">
      <w:pPr>
        <w:pStyle w:val="a5"/>
      </w:pPr>
    </w:p>
    <w:p w14:paraId="01956E4D" w14:textId="77777777" w:rsidR="00DD51BD" w:rsidRDefault="00DD51BD">
      <w:pPr>
        <w:pStyle w:val="a5"/>
      </w:pPr>
    </w:p>
    <w:p w14:paraId="5CB53911" w14:textId="77777777" w:rsidR="00DD51BD" w:rsidRDefault="00DD51BD">
      <w:pPr>
        <w:pStyle w:val="a5"/>
      </w:pPr>
    </w:p>
    <w:p w14:paraId="2F5B2AC1" w14:textId="77777777" w:rsidR="00DD51BD" w:rsidRDefault="00DD51BD">
      <w:pPr>
        <w:pStyle w:val="a5"/>
      </w:pPr>
    </w:p>
    <w:p w14:paraId="5783EA6E" w14:textId="77777777" w:rsidR="00DD51BD" w:rsidRDefault="00DD51BD">
      <w:pPr>
        <w:pStyle w:val="a5"/>
      </w:pPr>
    </w:p>
    <w:p w14:paraId="7AC56043" w14:textId="77777777" w:rsidR="00DD51BD" w:rsidRDefault="00DD51BD">
      <w:pPr>
        <w:pStyle w:val="a5"/>
      </w:pPr>
    </w:p>
    <w:p w14:paraId="010AF689" w14:textId="77777777" w:rsidR="00DD51BD" w:rsidRDefault="00DD51BD">
      <w:pPr>
        <w:pStyle w:val="a5"/>
      </w:pPr>
    </w:p>
    <w:p w14:paraId="1CA0938E" w14:textId="77777777" w:rsidR="00DD51BD" w:rsidRDefault="00DD51BD">
      <w:pPr>
        <w:pStyle w:val="a5"/>
      </w:pPr>
    </w:p>
    <w:p w14:paraId="57496163" w14:textId="77777777" w:rsidR="00DD51BD" w:rsidRDefault="00DD51BD">
      <w:pPr>
        <w:pStyle w:val="a5"/>
      </w:pPr>
    </w:p>
    <w:p w14:paraId="3529FE27" w14:textId="77777777" w:rsidR="00DD51BD" w:rsidRDefault="00DD51BD">
      <w:pPr>
        <w:pStyle w:val="a5"/>
      </w:pPr>
    </w:p>
    <w:p w14:paraId="2707DE9C" w14:textId="77777777" w:rsidR="00DD51BD" w:rsidRDefault="00DD51BD">
      <w:pPr>
        <w:pStyle w:val="a5"/>
      </w:pPr>
    </w:p>
    <w:p w14:paraId="73F3C23D" w14:textId="77777777" w:rsidR="00DD51BD" w:rsidRDefault="00DD51BD">
      <w:pPr>
        <w:pStyle w:val="a5"/>
      </w:pPr>
    </w:p>
    <w:p w14:paraId="696F8782" w14:textId="77777777" w:rsidR="00DD51BD" w:rsidRDefault="00DD51BD">
      <w:pPr>
        <w:pStyle w:val="a5"/>
      </w:pPr>
    </w:p>
    <w:p w14:paraId="76AE6F0C" w14:textId="77777777" w:rsidR="00DD51BD" w:rsidRDefault="00DD51BD">
      <w:pPr>
        <w:pStyle w:val="a5"/>
      </w:pPr>
    </w:p>
    <w:p w14:paraId="1CE723FC" w14:textId="77777777" w:rsidR="00DD51BD" w:rsidRDefault="002E13F5" w:rsidP="00912769">
      <w:pPr>
        <w:spacing w:after="120"/>
        <w:rPr>
          <w:b/>
          <w:sz w:val="44"/>
          <w:szCs w:val="36"/>
        </w:rPr>
      </w:pPr>
      <w:r>
        <w:rPr>
          <w:rFonts w:hint="eastAsia"/>
          <w:b/>
          <w:sz w:val="44"/>
          <w:szCs w:val="36"/>
        </w:rPr>
        <w:lastRenderedPageBreak/>
        <w:t xml:space="preserve">              </w:t>
      </w:r>
      <w:r>
        <w:rPr>
          <w:rFonts w:hint="eastAsia"/>
          <w:b/>
          <w:sz w:val="44"/>
          <w:szCs w:val="36"/>
        </w:rPr>
        <w:t>报价文件格式</w:t>
      </w:r>
    </w:p>
    <w:p w14:paraId="6A5C4180" w14:textId="77777777" w:rsidR="00DD51BD" w:rsidRDefault="00DD51BD">
      <w:pPr>
        <w:spacing w:after="120"/>
        <w:jc w:val="center"/>
        <w:rPr>
          <w:b/>
          <w:sz w:val="44"/>
          <w:szCs w:val="36"/>
        </w:rPr>
      </w:pPr>
    </w:p>
    <w:p w14:paraId="7049CC39" w14:textId="77777777" w:rsidR="00DD51BD" w:rsidRDefault="002E13F5">
      <w:pPr>
        <w:jc w:val="left"/>
        <w:outlineLvl w:val="1"/>
        <w:rPr>
          <w:rFonts w:ascii="宋体" w:eastAsia="仿宋" w:hAnsi="Times New Roman" w:cs="Times New Roman"/>
          <w:b/>
          <w:sz w:val="36"/>
          <w:szCs w:val="36"/>
        </w:rPr>
      </w:pPr>
      <w:bookmarkStart w:id="2" w:name="_Toc254970697"/>
      <w:bookmarkStart w:id="3" w:name="_Toc254970556"/>
      <w:bookmarkStart w:id="4" w:name="_Toc107424598"/>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2"/>
      <w:bookmarkEnd w:id="3"/>
      <w:bookmarkEnd w:id="4"/>
      <w:r>
        <w:rPr>
          <w:rFonts w:ascii="宋体" w:eastAsia="仿宋" w:hAnsi="Times New Roman" w:cs="Times New Roman" w:hint="eastAsia"/>
          <w:b/>
          <w:sz w:val="36"/>
          <w:szCs w:val="36"/>
        </w:rPr>
        <w:t xml:space="preserve"> </w:t>
      </w:r>
    </w:p>
    <w:p w14:paraId="5A2CA928" w14:textId="77777777" w:rsidR="00DD51BD" w:rsidRDefault="00DD51BD" w:rsidP="00912769">
      <w:pPr>
        <w:spacing w:line="440" w:lineRule="exact"/>
        <w:ind w:firstLineChars="200" w:firstLine="560"/>
        <w:jc w:val="left"/>
        <w:rPr>
          <w:rFonts w:ascii="宋体" w:eastAsia="仿宋" w:hAnsi="Times New Roman" w:cs="Times New Roman"/>
          <w:sz w:val="28"/>
          <w:szCs w:val="21"/>
        </w:rPr>
      </w:pPr>
    </w:p>
    <w:p w14:paraId="7E624682" w14:textId="77777777" w:rsidR="00DD51BD" w:rsidRDefault="002E13F5">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1B37E769" w14:textId="77777777" w:rsidR="00DD51BD" w:rsidRDefault="002E13F5" w:rsidP="0091276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4AB55620" w14:textId="77777777" w:rsidR="00DD51BD" w:rsidRDefault="00DD51BD" w:rsidP="00912769">
      <w:pPr>
        <w:snapToGrid w:val="0"/>
        <w:spacing w:line="276" w:lineRule="auto"/>
        <w:ind w:firstLineChars="200" w:firstLine="720"/>
        <w:jc w:val="left"/>
        <w:rPr>
          <w:rFonts w:ascii="宋体" w:eastAsia="仿宋" w:hAnsi="宋体" w:cs="Times New Roman"/>
          <w:bCs/>
          <w:sz w:val="36"/>
          <w:szCs w:val="36"/>
        </w:rPr>
      </w:pPr>
    </w:p>
    <w:p w14:paraId="29B5DF32" w14:textId="77777777" w:rsidR="00DD51BD" w:rsidRDefault="002E13F5" w:rsidP="0091276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41404546" w14:textId="77777777" w:rsidR="00DD51BD" w:rsidRDefault="00DD51BD" w:rsidP="00912769">
      <w:pPr>
        <w:snapToGrid w:val="0"/>
        <w:spacing w:line="276" w:lineRule="auto"/>
        <w:ind w:firstLineChars="200" w:firstLine="720"/>
        <w:jc w:val="left"/>
        <w:rPr>
          <w:rFonts w:ascii="宋体" w:eastAsia="仿宋" w:hAnsi="宋体" w:cs="Times New Roman"/>
          <w:bCs/>
          <w:sz w:val="36"/>
          <w:szCs w:val="36"/>
        </w:rPr>
      </w:pPr>
    </w:p>
    <w:p w14:paraId="59AE6C8A" w14:textId="77777777" w:rsidR="00DD51BD" w:rsidRDefault="002E13F5" w:rsidP="0091276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1386C95F" w14:textId="77777777" w:rsidR="00DD51BD" w:rsidRDefault="00DD51BD" w:rsidP="00912769">
      <w:pPr>
        <w:snapToGrid w:val="0"/>
        <w:spacing w:line="276" w:lineRule="auto"/>
        <w:ind w:firstLineChars="200" w:firstLine="720"/>
        <w:jc w:val="left"/>
        <w:rPr>
          <w:rFonts w:ascii="宋体" w:eastAsia="仿宋" w:hAnsi="宋体" w:cs="Times New Roman"/>
          <w:bCs/>
          <w:sz w:val="36"/>
          <w:szCs w:val="36"/>
        </w:rPr>
      </w:pPr>
    </w:p>
    <w:p w14:paraId="34E7EFD2" w14:textId="77777777" w:rsidR="00DD51BD" w:rsidRDefault="002E13F5" w:rsidP="00912769">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40E80881" w14:textId="77777777" w:rsidR="00DD51BD" w:rsidRDefault="00DD51BD" w:rsidP="00912769">
      <w:pPr>
        <w:snapToGrid w:val="0"/>
        <w:spacing w:line="276" w:lineRule="auto"/>
        <w:ind w:firstLineChars="150" w:firstLine="540"/>
        <w:jc w:val="center"/>
        <w:rPr>
          <w:rFonts w:ascii="宋体" w:eastAsia="仿宋" w:hAnsi="宋体" w:cs="Times New Roman"/>
          <w:bCs/>
          <w:sz w:val="36"/>
          <w:szCs w:val="36"/>
        </w:rPr>
      </w:pPr>
    </w:p>
    <w:p w14:paraId="209B2611" w14:textId="77777777" w:rsidR="00DD51BD" w:rsidRDefault="00DD51BD">
      <w:pPr>
        <w:spacing w:after="120"/>
        <w:jc w:val="center"/>
        <w:rPr>
          <w:b/>
          <w:sz w:val="44"/>
          <w:szCs w:val="36"/>
        </w:rPr>
      </w:pPr>
    </w:p>
    <w:p w14:paraId="7B100E8C" w14:textId="77777777" w:rsidR="00DD51BD" w:rsidRDefault="00DD51BD">
      <w:pPr>
        <w:spacing w:after="120"/>
        <w:jc w:val="center"/>
        <w:rPr>
          <w:b/>
          <w:sz w:val="44"/>
          <w:szCs w:val="36"/>
        </w:rPr>
      </w:pPr>
    </w:p>
    <w:p w14:paraId="320B0FCA" w14:textId="77777777" w:rsidR="00DD51BD" w:rsidRDefault="00DD51BD">
      <w:pPr>
        <w:spacing w:after="120"/>
        <w:jc w:val="center"/>
        <w:rPr>
          <w:b/>
          <w:sz w:val="44"/>
          <w:szCs w:val="36"/>
        </w:rPr>
      </w:pPr>
    </w:p>
    <w:p w14:paraId="6D6986D5" w14:textId="77777777" w:rsidR="00DD51BD" w:rsidRDefault="00DD51BD">
      <w:pPr>
        <w:spacing w:after="120"/>
        <w:jc w:val="center"/>
        <w:rPr>
          <w:b/>
          <w:sz w:val="44"/>
          <w:szCs w:val="36"/>
        </w:rPr>
      </w:pPr>
    </w:p>
    <w:p w14:paraId="04667A0A" w14:textId="77777777" w:rsidR="00DD51BD" w:rsidRDefault="00DD51BD">
      <w:pPr>
        <w:spacing w:after="120"/>
        <w:jc w:val="center"/>
        <w:rPr>
          <w:b/>
          <w:sz w:val="44"/>
          <w:szCs w:val="36"/>
        </w:rPr>
      </w:pPr>
    </w:p>
    <w:p w14:paraId="6A649165" w14:textId="77777777" w:rsidR="00DD51BD" w:rsidRDefault="00DD51BD">
      <w:pPr>
        <w:spacing w:after="120"/>
        <w:jc w:val="center"/>
        <w:rPr>
          <w:b/>
          <w:sz w:val="44"/>
          <w:szCs w:val="36"/>
        </w:rPr>
      </w:pPr>
    </w:p>
    <w:p w14:paraId="2F2ABFA3" w14:textId="77777777" w:rsidR="00DD51BD" w:rsidRDefault="00DD51BD">
      <w:pPr>
        <w:spacing w:after="120"/>
        <w:jc w:val="center"/>
        <w:rPr>
          <w:b/>
          <w:sz w:val="44"/>
          <w:szCs w:val="36"/>
        </w:rPr>
      </w:pPr>
    </w:p>
    <w:p w14:paraId="160691EE" w14:textId="77777777" w:rsidR="00DD51BD" w:rsidRDefault="00DD51BD">
      <w:pPr>
        <w:spacing w:after="120"/>
        <w:jc w:val="center"/>
        <w:rPr>
          <w:b/>
          <w:sz w:val="44"/>
          <w:szCs w:val="36"/>
        </w:rPr>
      </w:pPr>
    </w:p>
    <w:p w14:paraId="15191667" w14:textId="77777777" w:rsidR="00DD51BD" w:rsidRDefault="00DD51BD">
      <w:pPr>
        <w:spacing w:after="120"/>
        <w:jc w:val="center"/>
        <w:rPr>
          <w:b/>
          <w:sz w:val="44"/>
          <w:szCs w:val="36"/>
        </w:rPr>
      </w:pPr>
    </w:p>
    <w:p w14:paraId="7E7D3712" w14:textId="77777777" w:rsidR="00DD51BD" w:rsidRDefault="002E13F5">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24B69C96" w14:textId="77777777" w:rsidR="00DD51BD" w:rsidRDefault="00DD51BD">
      <w:pPr>
        <w:snapToGrid w:val="0"/>
        <w:spacing w:beforeLines="50" w:before="156" w:after="50" w:line="360" w:lineRule="exact"/>
        <w:rPr>
          <w:rFonts w:ascii="宋体" w:eastAsia="宋体" w:hAnsi="宋体" w:cs="Times New Roman"/>
          <w:b/>
          <w:sz w:val="44"/>
          <w:szCs w:val="24"/>
        </w:rPr>
      </w:pPr>
    </w:p>
    <w:p w14:paraId="0CA1E177" w14:textId="77777777" w:rsidR="00DD51BD" w:rsidRDefault="00DD51BD" w:rsidP="00912769">
      <w:pPr>
        <w:snapToGrid w:val="0"/>
        <w:spacing w:beforeLines="50" w:before="156" w:after="50" w:line="360" w:lineRule="exact"/>
        <w:ind w:firstLineChars="742" w:firstLine="3278"/>
        <w:rPr>
          <w:rFonts w:ascii="宋体" w:eastAsia="宋体" w:hAnsi="宋体" w:cs="Times New Roman"/>
          <w:b/>
          <w:sz w:val="44"/>
          <w:szCs w:val="24"/>
        </w:rPr>
      </w:pPr>
    </w:p>
    <w:p w14:paraId="395343D5" w14:textId="77777777" w:rsidR="00DD51BD" w:rsidRDefault="002E13F5">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4A5E25A9" w14:textId="77777777" w:rsidR="00DD51BD" w:rsidRDefault="00DD51BD" w:rsidP="00912769">
      <w:pPr>
        <w:snapToGrid w:val="0"/>
        <w:spacing w:beforeLines="50" w:before="156" w:after="50" w:line="360" w:lineRule="exact"/>
        <w:ind w:firstLineChars="742" w:firstLine="3278"/>
        <w:rPr>
          <w:rFonts w:ascii="宋体" w:eastAsia="宋体" w:hAnsi="宋体" w:cs="Times New Roman"/>
          <w:b/>
          <w:sz w:val="44"/>
          <w:szCs w:val="24"/>
        </w:rPr>
      </w:pPr>
    </w:p>
    <w:p w14:paraId="18D791B9" w14:textId="77777777" w:rsidR="00DD51BD" w:rsidRDefault="002E13F5">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20FE2B11" w14:textId="77777777" w:rsidR="00DD51BD" w:rsidRDefault="00DD51BD">
      <w:pPr>
        <w:snapToGrid w:val="0"/>
        <w:spacing w:beforeLines="50" w:before="156" w:after="50" w:line="360" w:lineRule="exact"/>
        <w:rPr>
          <w:rFonts w:ascii="宋体" w:eastAsia="宋体" w:hAnsi="宋体" w:cs="Times New Roman"/>
          <w:szCs w:val="24"/>
        </w:rPr>
      </w:pPr>
    </w:p>
    <w:p w14:paraId="51C7023E" w14:textId="77777777" w:rsidR="00DD51BD" w:rsidRDefault="00DD51BD">
      <w:pPr>
        <w:snapToGrid w:val="0"/>
        <w:spacing w:beforeLines="50" w:before="156" w:after="50" w:line="360" w:lineRule="exact"/>
        <w:rPr>
          <w:rFonts w:ascii="宋体" w:eastAsia="宋体" w:hAnsi="宋体" w:cs="Times New Roman"/>
          <w:szCs w:val="24"/>
        </w:rPr>
      </w:pPr>
    </w:p>
    <w:p w14:paraId="5AADE0E9" w14:textId="77777777" w:rsidR="00DD51BD" w:rsidRDefault="002E13F5" w:rsidP="00912769">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5B9A230F" w14:textId="77777777" w:rsidR="00DD51BD" w:rsidRDefault="002E13F5" w:rsidP="00912769">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433FDD2D" w14:textId="77777777" w:rsidR="00DD51BD" w:rsidRDefault="002E13F5" w:rsidP="00912769">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0414E251" w14:textId="77777777" w:rsidR="00DD51BD" w:rsidRDefault="002E13F5" w:rsidP="00912769">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303ADE2C" w14:textId="77777777" w:rsidR="00DD51BD" w:rsidRDefault="002E13F5" w:rsidP="00912769">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5D69FFEB" w14:textId="77777777" w:rsidR="00DD51BD" w:rsidRDefault="00DD51BD" w:rsidP="00912769">
      <w:pPr>
        <w:snapToGrid w:val="0"/>
        <w:spacing w:line="1000" w:lineRule="exact"/>
        <w:ind w:firstLineChars="300" w:firstLine="900"/>
        <w:rPr>
          <w:rFonts w:ascii="宋体" w:eastAsia="宋体" w:hAnsi="宋体" w:cs="Times New Roman"/>
          <w:bCs/>
          <w:sz w:val="30"/>
          <w:szCs w:val="28"/>
          <w:u w:val="single"/>
        </w:rPr>
      </w:pPr>
    </w:p>
    <w:p w14:paraId="468BD494" w14:textId="77777777" w:rsidR="00DD51BD" w:rsidRDefault="00DD51BD" w:rsidP="00912769">
      <w:pPr>
        <w:snapToGrid w:val="0"/>
        <w:spacing w:beforeLines="50" w:before="156" w:after="50" w:line="360" w:lineRule="exact"/>
        <w:ind w:firstLineChars="1700" w:firstLine="5100"/>
        <w:rPr>
          <w:rFonts w:ascii="宋体" w:eastAsia="宋体" w:hAnsi="宋体" w:cs="Times New Roman"/>
          <w:bCs/>
          <w:sz w:val="30"/>
          <w:szCs w:val="28"/>
        </w:rPr>
      </w:pPr>
    </w:p>
    <w:p w14:paraId="7D67156B" w14:textId="77777777" w:rsidR="00DD51BD" w:rsidRDefault="00DD51BD">
      <w:pPr>
        <w:snapToGrid w:val="0"/>
        <w:spacing w:beforeLines="50" w:before="156" w:after="50" w:line="360" w:lineRule="exact"/>
        <w:ind w:firstLine="645"/>
        <w:jc w:val="center"/>
        <w:rPr>
          <w:rFonts w:ascii="宋体" w:eastAsia="宋体" w:hAnsi="宋体" w:cs="Times New Roman"/>
          <w:bCs/>
          <w:sz w:val="30"/>
          <w:szCs w:val="28"/>
        </w:rPr>
      </w:pPr>
    </w:p>
    <w:p w14:paraId="76AD9A09" w14:textId="77777777" w:rsidR="00DD51BD" w:rsidRDefault="00DD51BD">
      <w:pPr>
        <w:snapToGrid w:val="0"/>
        <w:spacing w:beforeLines="50" w:before="156" w:after="50" w:line="360" w:lineRule="exact"/>
        <w:ind w:firstLine="645"/>
        <w:jc w:val="center"/>
        <w:rPr>
          <w:rFonts w:ascii="宋体" w:eastAsia="宋体" w:hAnsi="宋体" w:cs="Times New Roman"/>
          <w:bCs/>
          <w:sz w:val="30"/>
          <w:szCs w:val="28"/>
        </w:rPr>
      </w:pPr>
    </w:p>
    <w:p w14:paraId="7CFB4852" w14:textId="77777777" w:rsidR="00DD51BD" w:rsidRDefault="002E13F5">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4F127823" w14:textId="77777777" w:rsidR="00DD51BD" w:rsidRDefault="00DD51BD">
      <w:pPr>
        <w:spacing w:after="120"/>
        <w:rPr>
          <w:sz w:val="24"/>
          <w:szCs w:val="24"/>
        </w:rPr>
      </w:pPr>
    </w:p>
    <w:p w14:paraId="1297A46B" w14:textId="77777777" w:rsidR="00DD51BD" w:rsidRDefault="00DD51BD">
      <w:pPr>
        <w:spacing w:after="120"/>
        <w:rPr>
          <w:sz w:val="24"/>
          <w:szCs w:val="24"/>
        </w:rPr>
      </w:pPr>
    </w:p>
    <w:p w14:paraId="5E8B5E35" w14:textId="77777777" w:rsidR="00DD51BD" w:rsidRDefault="00DD51BD">
      <w:pPr>
        <w:spacing w:after="120"/>
        <w:rPr>
          <w:sz w:val="24"/>
          <w:szCs w:val="24"/>
        </w:rPr>
      </w:pPr>
    </w:p>
    <w:p w14:paraId="23AA0015" w14:textId="77777777" w:rsidR="00DD51BD" w:rsidRDefault="00DD51BD">
      <w:pPr>
        <w:spacing w:after="120"/>
        <w:rPr>
          <w:sz w:val="24"/>
          <w:szCs w:val="24"/>
        </w:rPr>
      </w:pPr>
    </w:p>
    <w:p w14:paraId="4BD1DD86" w14:textId="77777777" w:rsidR="00DD51BD" w:rsidRDefault="00DD51BD">
      <w:pPr>
        <w:spacing w:after="120"/>
        <w:rPr>
          <w:sz w:val="24"/>
          <w:szCs w:val="24"/>
        </w:rPr>
      </w:pPr>
    </w:p>
    <w:p w14:paraId="4D2C4ADA" w14:textId="77777777" w:rsidR="00DD51BD" w:rsidRDefault="00DD51BD">
      <w:pPr>
        <w:spacing w:after="120"/>
        <w:rPr>
          <w:sz w:val="24"/>
          <w:szCs w:val="24"/>
        </w:rPr>
      </w:pPr>
    </w:p>
    <w:p w14:paraId="3740599F" w14:textId="77777777" w:rsidR="00DD51BD" w:rsidRDefault="00DD51BD">
      <w:pPr>
        <w:spacing w:after="120"/>
        <w:rPr>
          <w:sz w:val="24"/>
          <w:szCs w:val="24"/>
        </w:rPr>
      </w:pPr>
    </w:p>
    <w:p w14:paraId="3ABB0D17" w14:textId="77777777" w:rsidR="00DD51BD" w:rsidRDefault="002E13F5">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34F20D83" w14:textId="77777777" w:rsidR="00DD51BD" w:rsidRDefault="00DD51BD">
      <w:pPr>
        <w:jc w:val="left"/>
        <w:outlineLvl w:val="1"/>
        <w:rPr>
          <w:rFonts w:ascii="仿宋" w:eastAsia="仿宋" w:hAnsi="仿宋" w:cs="Times New Roman"/>
          <w:b/>
          <w:sz w:val="36"/>
          <w:szCs w:val="21"/>
        </w:rPr>
      </w:pPr>
    </w:p>
    <w:p w14:paraId="44FD327B" w14:textId="77777777" w:rsidR="00DD51BD" w:rsidRDefault="00DD51BD">
      <w:pPr>
        <w:jc w:val="left"/>
        <w:outlineLvl w:val="1"/>
        <w:rPr>
          <w:rFonts w:ascii="仿宋" w:eastAsia="仿宋" w:hAnsi="仿宋" w:cs="Times New Roman"/>
          <w:b/>
          <w:sz w:val="36"/>
          <w:szCs w:val="21"/>
        </w:rPr>
      </w:pPr>
    </w:p>
    <w:p w14:paraId="408674FF" w14:textId="77777777" w:rsidR="00DD51BD" w:rsidRDefault="00DD51BD">
      <w:pPr>
        <w:spacing w:after="120"/>
      </w:pPr>
    </w:p>
    <w:p w14:paraId="01432C17" w14:textId="77777777" w:rsidR="00DD51BD" w:rsidRDefault="00DD51BD">
      <w:pPr>
        <w:spacing w:after="120"/>
      </w:pPr>
    </w:p>
    <w:p w14:paraId="08FF0C7B" w14:textId="77777777" w:rsidR="00DD51BD" w:rsidRDefault="00DD51BD">
      <w:pPr>
        <w:spacing w:after="120"/>
      </w:pPr>
    </w:p>
    <w:p w14:paraId="3B8E7EE9" w14:textId="77777777" w:rsidR="00DD51BD" w:rsidRDefault="00DD51BD">
      <w:pPr>
        <w:spacing w:after="120"/>
      </w:pPr>
    </w:p>
    <w:p w14:paraId="64A786C6" w14:textId="77777777" w:rsidR="00DD51BD" w:rsidRDefault="00DD51BD">
      <w:pPr>
        <w:spacing w:after="120"/>
      </w:pPr>
    </w:p>
    <w:p w14:paraId="09EA3F16" w14:textId="77777777" w:rsidR="00DD51BD" w:rsidRDefault="00DD51BD">
      <w:pPr>
        <w:spacing w:after="120"/>
      </w:pPr>
    </w:p>
    <w:p w14:paraId="7A82EAB5" w14:textId="77777777" w:rsidR="00DD51BD" w:rsidRDefault="00DD51BD">
      <w:pPr>
        <w:spacing w:after="120"/>
      </w:pPr>
    </w:p>
    <w:p w14:paraId="0B73190B" w14:textId="77777777" w:rsidR="00DD51BD" w:rsidRDefault="00DD51BD">
      <w:pPr>
        <w:spacing w:after="120"/>
      </w:pPr>
    </w:p>
    <w:p w14:paraId="59947510" w14:textId="77777777" w:rsidR="00DD51BD" w:rsidRDefault="00DD51BD">
      <w:pPr>
        <w:spacing w:after="120"/>
      </w:pPr>
    </w:p>
    <w:p w14:paraId="2F5BDE40" w14:textId="77777777" w:rsidR="00DD51BD" w:rsidRDefault="00DD51BD">
      <w:pPr>
        <w:spacing w:after="120"/>
      </w:pPr>
    </w:p>
    <w:p w14:paraId="726A0541" w14:textId="77777777" w:rsidR="00DD51BD" w:rsidRDefault="00DD51BD">
      <w:pPr>
        <w:spacing w:after="120"/>
      </w:pPr>
    </w:p>
    <w:p w14:paraId="68587DCE" w14:textId="77777777" w:rsidR="00DD51BD" w:rsidRDefault="00DD51BD">
      <w:pPr>
        <w:spacing w:after="120"/>
      </w:pPr>
    </w:p>
    <w:p w14:paraId="25DF36F5" w14:textId="77777777" w:rsidR="00DD51BD" w:rsidRDefault="00DD51BD">
      <w:pPr>
        <w:spacing w:after="120"/>
      </w:pPr>
    </w:p>
    <w:p w14:paraId="7F4C16CA" w14:textId="77777777" w:rsidR="00DD51BD" w:rsidRDefault="00DD51BD">
      <w:pPr>
        <w:spacing w:after="120"/>
      </w:pPr>
    </w:p>
    <w:p w14:paraId="25132FA8" w14:textId="77777777" w:rsidR="00DD51BD" w:rsidRDefault="00DD51BD">
      <w:pPr>
        <w:spacing w:after="120"/>
      </w:pPr>
    </w:p>
    <w:p w14:paraId="6C1805A3" w14:textId="77777777" w:rsidR="00DD51BD" w:rsidRDefault="00DD51BD">
      <w:pPr>
        <w:spacing w:after="120"/>
      </w:pPr>
    </w:p>
    <w:p w14:paraId="709D3499" w14:textId="77777777" w:rsidR="00DD51BD" w:rsidRDefault="00DD51BD">
      <w:pPr>
        <w:spacing w:after="120"/>
      </w:pPr>
    </w:p>
    <w:p w14:paraId="59F7D17C" w14:textId="77777777" w:rsidR="00DD51BD" w:rsidRDefault="00DD51BD">
      <w:pPr>
        <w:spacing w:after="120"/>
      </w:pPr>
    </w:p>
    <w:p w14:paraId="132C5E49" w14:textId="77777777" w:rsidR="00DD51BD" w:rsidRDefault="00DD51BD">
      <w:pPr>
        <w:spacing w:after="120"/>
      </w:pPr>
    </w:p>
    <w:p w14:paraId="2829E100" w14:textId="77777777" w:rsidR="00DD51BD" w:rsidRDefault="00DD51BD">
      <w:pPr>
        <w:spacing w:after="120"/>
      </w:pPr>
    </w:p>
    <w:p w14:paraId="69A9859A" w14:textId="77777777" w:rsidR="00DD51BD" w:rsidRDefault="00DD51BD">
      <w:pPr>
        <w:spacing w:after="120"/>
      </w:pPr>
    </w:p>
    <w:p w14:paraId="27776586" w14:textId="77777777" w:rsidR="00DD51BD" w:rsidRDefault="00DD51BD">
      <w:pPr>
        <w:spacing w:after="120"/>
      </w:pPr>
    </w:p>
    <w:p w14:paraId="2A7E93D5" w14:textId="77777777" w:rsidR="00DD51BD" w:rsidRDefault="00DD51BD">
      <w:pPr>
        <w:spacing w:after="120"/>
      </w:pPr>
    </w:p>
    <w:p w14:paraId="54FA172A" w14:textId="77777777" w:rsidR="00DD51BD" w:rsidRDefault="00DD51BD">
      <w:pPr>
        <w:spacing w:after="120"/>
      </w:pPr>
    </w:p>
    <w:p w14:paraId="1957765C" w14:textId="77777777" w:rsidR="00DD51BD" w:rsidRDefault="00DD51BD">
      <w:pPr>
        <w:spacing w:after="120"/>
      </w:pPr>
    </w:p>
    <w:p w14:paraId="4B646191" w14:textId="77777777" w:rsidR="00DD51BD" w:rsidRDefault="00DD51BD">
      <w:pPr>
        <w:spacing w:after="120"/>
      </w:pPr>
    </w:p>
    <w:p w14:paraId="64FFCFB7" w14:textId="77777777" w:rsidR="00DD51BD" w:rsidRDefault="00DD51BD">
      <w:pPr>
        <w:spacing w:after="120"/>
      </w:pPr>
    </w:p>
    <w:p w14:paraId="44D089BB" w14:textId="77777777" w:rsidR="00DD51BD" w:rsidRDefault="00DD51BD">
      <w:pPr>
        <w:spacing w:after="120"/>
      </w:pPr>
    </w:p>
    <w:p w14:paraId="0F409424" w14:textId="77777777" w:rsidR="00DD51BD" w:rsidRDefault="00DD51BD">
      <w:pPr>
        <w:spacing w:after="120"/>
      </w:pPr>
    </w:p>
    <w:p w14:paraId="3B7FEE50" w14:textId="77777777" w:rsidR="00DD51BD" w:rsidRDefault="00DD51BD">
      <w:pPr>
        <w:spacing w:after="120"/>
      </w:pPr>
    </w:p>
    <w:p w14:paraId="35E6469C" w14:textId="77777777" w:rsidR="00DD51BD" w:rsidRDefault="002E13F5">
      <w:pPr>
        <w:spacing w:after="120"/>
        <w:rPr>
          <w:rFonts w:ascii="仿宋" w:eastAsia="仿宋" w:hAnsi="仿宋"/>
          <w:b/>
          <w:sz w:val="36"/>
          <w:szCs w:val="36"/>
        </w:rPr>
      </w:pPr>
      <w:r>
        <w:rPr>
          <w:rFonts w:ascii="仿宋" w:eastAsia="仿宋" w:hAnsi="仿宋" w:hint="eastAsia"/>
          <w:b/>
          <w:sz w:val="36"/>
          <w:szCs w:val="36"/>
        </w:rPr>
        <w:lastRenderedPageBreak/>
        <w:t>4.法定代表人身份证明</w:t>
      </w:r>
    </w:p>
    <w:p w14:paraId="5E2F9674" w14:textId="77777777" w:rsidR="00DD51BD" w:rsidRDefault="002E13F5">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62ABBA6D" w14:textId="77777777" w:rsidR="00DD51BD" w:rsidRDefault="002E13F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711BE314" w14:textId="77777777" w:rsidR="00DD51BD" w:rsidRDefault="002E13F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55E35D4B" w14:textId="77777777" w:rsidR="00DD51BD" w:rsidRDefault="002E13F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0E7ED6CC" w14:textId="77777777" w:rsidR="00DD51BD" w:rsidRDefault="002E13F5">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3030DB4" w14:textId="77777777" w:rsidR="00DD51BD" w:rsidRDefault="002E13F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173171B5" w14:textId="77777777" w:rsidR="00DD51BD" w:rsidRDefault="002E13F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5EE3F2E3" w14:textId="77777777" w:rsidR="00DD51BD" w:rsidRDefault="002E13F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69E9C8E7" w14:textId="77777777" w:rsidR="00DD51BD" w:rsidRDefault="00DD51BD">
      <w:pPr>
        <w:spacing w:line="360" w:lineRule="auto"/>
        <w:ind w:left="540"/>
        <w:jc w:val="left"/>
        <w:rPr>
          <w:rFonts w:ascii="仿宋" w:eastAsia="仿宋" w:hAnsi="仿宋" w:cs="Times New Roman"/>
          <w:sz w:val="30"/>
          <w:szCs w:val="30"/>
        </w:rPr>
      </w:pPr>
    </w:p>
    <w:p w14:paraId="48CD28F9" w14:textId="77777777" w:rsidR="00DD51BD" w:rsidRDefault="002E13F5">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01A9B73F" w14:textId="77777777" w:rsidR="00DD51BD" w:rsidRDefault="00DD51BD">
      <w:pPr>
        <w:spacing w:line="360" w:lineRule="auto"/>
        <w:ind w:left="540"/>
        <w:jc w:val="left"/>
        <w:rPr>
          <w:rFonts w:ascii="仿宋" w:eastAsia="仿宋" w:hAnsi="仿宋" w:cs="Times New Roman"/>
          <w:sz w:val="30"/>
          <w:szCs w:val="30"/>
        </w:rPr>
      </w:pPr>
    </w:p>
    <w:p w14:paraId="66E796BE" w14:textId="77777777" w:rsidR="00DD51BD" w:rsidRDefault="002E13F5">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5D8EF354" w14:textId="77777777" w:rsidR="00DD51BD" w:rsidRDefault="002E13F5">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5019CFEE" w14:textId="77777777" w:rsidR="00DD51BD" w:rsidRDefault="00DD51BD">
      <w:pPr>
        <w:spacing w:after="120"/>
      </w:pPr>
    </w:p>
    <w:p w14:paraId="094AC551" w14:textId="77777777" w:rsidR="00DD51BD" w:rsidRDefault="002E13F5" w:rsidP="00912769">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4805E77" w14:textId="77777777" w:rsidR="00DD51BD" w:rsidRDefault="00DD51BD">
      <w:pPr>
        <w:snapToGrid w:val="0"/>
        <w:spacing w:beforeLines="50" w:before="156" w:after="50" w:line="360" w:lineRule="auto"/>
        <w:jc w:val="center"/>
        <w:rPr>
          <w:rFonts w:ascii="仿宋" w:eastAsia="仿宋" w:hAnsi="仿宋" w:cs="Times New Roman"/>
          <w:b/>
          <w:sz w:val="30"/>
          <w:szCs w:val="30"/>
        </w:rPr>
      </w:pPr>
    </w:p>
    <w:p w14:paraId="1BB4AAE3" w14:textId="77777777" w:rsidR="00DD51BD" w:rsidRDefault="002E13F5">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7D0C8E05" w14:textId="77777777" w:rsidR="00DD51BD" w:rsidRDefault="002E13F5">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65B14190" w14:textId="77777777" w:rsidR="00DD51BD" w:rsidRDefault="002E13F5">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5C2D12F1" w14:textId="77777777" w:rsidR="00DD51BD" w:rsidRDefault="002E13F5">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483C9B64" w14:textId="77777777" w:rsidR="00DD51BD" w:rsidRDefault="002E13F5">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58221E1F" w14:textId="77777777" w:rsidR="00DD51BD" w:rsidRDefault="002E13F5" w:rsidP="0091276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2FEA8073" w14:textId="77777777" w:rsidR="00DD51BD" w:rsidRDefault="002E13F5" w:rsidP="0091276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524E98EA" w14:textId="77777777" w:rsidR="00DD51BD" w:rsidRDefault="002E13F5" w:rsidP="0091276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2C4D1A62" w14:textId="77777777" w:rsidR="00DD51BD" w:rsidRDefault="002E13F5" w:rsidP="00912769">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24F9DF1F" w14:textId="77777777" w:rsidR="00DD51BD" w:rsidRDefault="002E13F5">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20F1609C" w14:textId="77777777" w:rsidR="00DD51BD" w:rsidRDefault="002E13F5" w:rsidP="00912769">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67140AEC" w14:textId="77777777" w:rsidR="00DD51BD" w:rsidRDefault="002E13F5" w:rsidP="00912769">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06F4002A" w14:textId="77777777" w:rsidR="00DD51BD" w:rsidRDefault="002E13F5" w:rsidP="00912769">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59B70B78" w14:textId="77777777" w:rsidR="00DD51BD" w:rsidRDefault="002E13F5">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5E3FEDFB" w14:textId="77777777" w:rsidR="00DD51BD" w:rsidRDefault="002E13F5" w:rsidP="00912769">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5599ABE5" w14:textId="77777777" w:rsidR="00DD51BD" w:rsidRDefault="002E13F5">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036457BF" w14:textId="77777777" w:rsidR="00DD51BD" w:rsidRDefault="002E13F5" w:rsidP="00912769">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5" w:name="_Hlk65851555"/>
      <w:bookmarkStart w:id="6" w:name="_Hlk65851620"/>
      <w:r>
        <w:rPr>
          <w:rFonts w:ascii="仿宋" w:eastAsia="仿宋" w:hAnsi="仿宋" w:cs="仿宋_GB2312" w:hint="eastAsia"/>
          <w:sz w:val="30"/>
          <w:szCs w:val="30"/>
        </w:rPr>
        <w:t>法定代表人必须在授权委托书上签字或者盖章，</w:t>
      </w:r>
      <w:bookmarkEnd w:id="5"/>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6"/>
    </w:p>
    <w:p w14:paraId="3B86EEE9" w14:textId="77777777" w:rsidR="00DD51BD" w:rsidRDefault="002E13F5" w:rsidP="00912769">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42884726" w14:textId="77777777" w:rsidR="00DD51BD" w:rsidRDefault="00DD51BD">
      <w:pPr>
        <w:spacing w:after="120"/>
      </w:pPr>
    </w:p>
    <w:p w14:paraId="011E42DE" w14:textId="77777777" w:rsidR="00DD51BD" w:rsidRDefault="00DD51BD">
      <w:pPr>
        <w:jc w:val="left"/>
        <w:outlineLvl w:val="1"/>
        <w:rPr>
          <w:rFonts w:ascii="仿宋" w:eastAsia="仿宋" w:hAnsi="仿宋" w:cs="Times New Roman"/>
          <w:b/>
          <w:sz w:val="36"/>
          <w:szCs w:val="21"/>
        </w:rPr>
      </w:pPr>
    </w:p>
    <w:p w14:paraId="00F7EBC2" w14:textId="77777777" w:rsidR="00DD51BD" w:rsidRDefault="002E13F5">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421C324A" w14:textId="77777777" w:rsidR="00DD51BD" w:rsidRDefault="002E13F5">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4EC22ACB" w14:textId="77777777" w:rsidR="00DD51BD" w:rsidRDefault="002E13F5">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09F07A2D" w14:textId="77777777" w:rsidR="00DD51BD" w:rsidRDefault="002E13F5" w:rsidP="00912769">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698BCE50" w14:textId="77777777" w:rsidR="00DD51BD" w:rsidRDefault="002E13F5" w:rsidP="0091276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376B538" w14:textId="77777777" w:rsidR="00DD51BD" w:rsidRDefault="002E13F5" w:rsidP="0091276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6C12FD3B" w14:textId="77777777" w:rsidR="00DD51BD" w:rsidRDefault="002E13F5" w:rsidP="0091276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2F89C31C" w14:textId="77777777" w:rsidR="00DD51BD" w:rsidRDefault="002E13F5" w:rsidP="0091276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530EDA9E" w14:textId="77777777" w:rsidR="00DD51BD" w:rsidRDefault="002E13F5" w:rsidP="0091276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7BE5CA3E" w14:textId="77777777" w:rsidR="00DD51BD" w:rsidRDefault="002E13F5" w:rsidP="0091276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398CAD7A" w14:textId="77777777" w:rsidR="00DD51BD" w:rsidRDefault="002E13F5" w:rsidP="0091276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64E7EC06" w14:textId="77777777" w:rsidR="00DD51BD" w:rsidRDefault="002E13F5" w:rsidP="0091276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30567FB1" w14:textId="77777777" w:rsidR="00DD51BD" w:rsidRDefault="002E13F5" w:rsidP="00912769">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016D7728" w14:textId="77777777" w:rsidR="00DD51BD" w:rsidRDefault="002E13F5" w:rsidP="0091276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5F80E271" w14:textId="77777777" w:rsidR="00DD51BD" w:rsidRDefault="002E13F5" w:rsidP="00912769">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6E7BE9A2" w14:textId="77777777" w:rsidR="00DD51BD" w:rsidRDefault="002E13F5">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22BED654" w14:textId="77777777" w:rsidR="00DD51BD" w:rsidRDefault="002E13F5">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E310C57" w14:textId="77777777" w:rsidR="00DD51BD" w:rsidRDefault="002E13F5">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0AB32573" w14:textId="77777777" w:rsidR="00DD51BD" w:rsidRDefault="002E13F5" w:rsidP="00912769">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5B056F7" w14:textId="77777777" w:rsidR="00DD51BD" w:rsidRDefault="00DD51BD">
      <w:pPr>
        <w:jc w:val="left"/>
        <w:outlineLvl w:val="1"/>
        <w:rPr>
          <w:rFonts w:ascii="仿宋" w:eastAsia="仿宋" w:hAnsi="仿宋" w:cs="Times New Roman"/>
          <w:b/>
          <w:sz w:val="36"/>
          <w:szCs w:val="21"/>
        </w:rPr>
      </w:pPr>
    </w:p>
    <w:p w14:paraId="2904FF53" w14:textId="77777777" w:rsidR="00DD51BD" w:rsidRDefault="002E13F5">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3FC3D278" w14:textId="77777777" w:rsidR="00DD51BD" w:rsidRDefault="002E13F5">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566E0BBA" w14:textId="77777777" w:rsidR="00DD51BD" w:rsidRDefault="002E13F5">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56C4B902" w14:textId="77777777" w:rsidR="00DD51BD" w:rsidRDefault="002E13F5" w:rsidP="00912769">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53FA64C8" w14:textId="77777777" w:rsidR="00DD51BD" w:rsidRDefault="002E13F5" w:rsidP="00912769">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47F92B71" w14:textId="77777777" w:rsidR="00DD51BD" w:rsidRDefault="002E13F5" w:rsidP="00912769">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3D045F46" w14:textId="77777777" w:rsidR="00DD51BD" w:rsidRDefault="002E13F5" w:rsidP="00912769">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6BC7D65F" w14:textId="77777777" w:rsidR="00DD51BD" w:rsidRDefault="002E13F5" w:rsidP="00912769">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6C77E176" w14:textId="77777777" w:rsidR="00DD51BD" w:rsidRDefault="002E13F5">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4E115BE2" w14:textId="77777777" w:rsidR="00DD51BD" w:rsidRDefault="002E13F5" w:rsidP="00912769">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0AFEDC39" w14:textId="77777777" w:rsidR="00DD51BD" w:rsidRDefault="002E13F5" w:rsidP="00912769">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6E53387E" w14:textId="77777777" w:rsidR="00DD51BD" w:rsidRDefault="002E13F5" w:rsidP="00912769">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09AB260C" w14:textId="77777777" w:rsidR="00DD51BD" w:rsidRDefault="002E13F5" w:rsidP="00912769">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05DF5FF9" w14:textId="77777777" w:rsidR="00DD51BD" w:rsidRDefault="002E13F5" w:rsidP="00912769">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65717D1D" w14:textId="77777777" w:rsidR="00DD51BD" w:rsidRDefault="002E13F5" w:rsidP="00912769">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4DD9C170" w14:textId="77777777" w:rsidR="00DD51BD" w:rsidRDefault="002E13F5" w:rsidP="00912769">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35DEC1DA" w14:textId="77777777" w:rsidR="00DD51BD" w:rsidRDefault="002E13F5">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3DBF8BB5" w14:textId="77777777" w:rsidR="00DD51BD" w:rsidRDefault="002E13F5">
      <w:pPr>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785F6B7A" w14:textId="77777777" w:rsidR="00DD51BD" w:rsidRDefault="002E13F5">
      <w:pPr>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7FAB2785" w14:textId="77777777" w:rsidR="00DD51BD" w:rsidRDefault="002E13F5">
      <w:pPr>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6418116D" w14:textId="77777777" w:rsidR="00DD51BD" w:rsidRDefault="002E13F5">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0A616309" w14:textId="77777777" w:rsidR="00DD51BD" w:rsidRDefault="002E13F5">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5520FAFA" w14:textId="77777777" w:rsidR="00DD51BD" w:rsidRDefault="002E13F5" w:rsidP="00912769">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6D493730" w14:textId="77777777" w:rsidR="00DD51BD" w:rsidRDefault="002E13F5" w:rsidP="00912769">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DD51BD" w14:paraId="09AD37FC"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2CD71BA2" w14:textId="77777777" w:rsidR="00DD51BD" w:rsidRDefault="002E13F5">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534BDE9B" w14:textId="77777777" w:rsidR="00DD51BD" w:rsidRDefault="002E13F5">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14:paraId="20A7C876" w14:textId="77777777" w:rsidR="00DD51BD" w:rsidRDefault="002E13F5">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14:paraId="5FC21CC6" w14:textId="77777777" w:rsidR="00DD51BD" w:rsidRDefault="002E13F5">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14:paraId="34D6C3D4" w14:textId="77777777" w:rsidR="00DD51BD" w:rsidRDefault="002E13F5">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2E236512" w14:textId="77777777" w:rsidR="00DD51BD" w:rsidRDefault="002E13F5">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1EE94134" w14:textId="77777777" w:rsidR="00DD51BD" w:rsidRDefault="002E13F5">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75771D50" w14:textId="77777777" w:rsidR="00DD51BD" w:rsidRDefault="002E13F5">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75AC7374" w14:textId="77777777" w:rsidR="00DD51BD" w:rsidRDefault="002E13F5">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73D630D5" w14:textId="77777777" w:rsidR="00DD51BD" w:rsidRDefault="002E13F5">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1E7ECF8E" w14:textId="77777777" w:rsidR="00DD51BD" w:rsidRDefault="002E13F5">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14:paraId="7B1C59C8" w14:textId="071A9ECD" w:rsidR="00912769" w:rsidRPr="00912769" w:rsidRDefault="00912769">
            <w:pPr>
              <w:spacing w:line="360" w:lineRule="exact"/>
              <w:jc w:val="center"/>
              <w:rPr>
                <w:rFonts w:ascii="仿宋" w:eastAsia="仿宋" w:hAnsi="仿宋" w:cs="Arial"/>
                <w:b/>
                <w:bCs/>
                <w:color w:val="FF0000"/>
                <w:sz w:val="30"/>
                <w:szCs w:val="30"/>
              </w:rPr>
            </w:pPr>
            <w:r w:rsidRPr="00912769">
              <w:rPr>
                <w:rFonts w:ascii="仿宋" w:eastAsia="仿宋" w:hAnsi="仿宋" w:cs="Arial" w:hint="eastAsia"/>
                <w:b/>
                <w:bCs/>
                <w:color w:val="FF0000"/>
                <w:sz w:val="30"/>
                <w:szCs w:val="30"/>
                <w:highlight w:val="yellow"/>
              </w:rPr>
              <w:t>（必填）</w:t>
            </w:r>
          </w:p>
        </w:tc>
      </w:tr>
      <w:tr w:rsidR="00DD51BD" w14:paraId="7C65C9BD"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5549686E" w14:textId="77777777" w:rsidR="00DD51BD" w:rsidRDefault="002E13F5">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7C383267" w14:textId="77777777" w:rsidR="00DD51BD" w:rsidRDefault="00DD51BD">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12F28F95" w14:textId="77777777" w:rsidR="00DD51BD" w:rsidRDefault="00DD51BD">
            <w:pPr>
              <w:spacing w:line="360" w:lineRule="exact"/>
              <w:rPr>
                <w:rFonts w:ascii="仿宋" w:eastAsia="仿宋" w:hAnsi="仿宋" w:cs="Arial"/>
                <w:bCs/>
                <w:sz w:val="30"/>
                <w:szCs w:val="30"/>
              </w:rPr>
            </w:pPr>
          </w:p>
          <w:p w14:paraId="7E7B0BD6" w14:textId="77777777" w:rsidR="00DD51BD" w:rsidRDefault="00DD51BD">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5182003C" w14:textId="77777777" w:rsidR="00DD51BD" w:rsidRDefault="00DD51BD">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034FE26E" w14:textId="77777777" w:rsidR="00DD51BD" w:rsidRDefault="00DD51BD">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2AAE4744" w14:textId="77777777" w:rsidR="00DD51BD" w:rsidRDefault="00DD51BD">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7AF0C31C" w14:textId="77777777" w:rsidR="00DD51BD" w:rsidRDefault="00DD51BD">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0179FDFD" w14:textId="77777777" w:rsidR="00DD51BD" w:rsidRDefault="00DD51BD">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40118D48" w14:textId="77777777" w:rsidR="00DD51BD" w:rsidRDefault="00DD51BD">
            <w:pPr>
              <w:spacing w:line="360" w:lineRule="exact"/>
              <w:jc w:val="center"/>
              <w:rPr>
                <w:rFonts w:ascii="仿宋" w:eastAsia="仿宋" w:hAnsi="仿宋" w:cs="Arial"/>
                <w:bCs/>
                <w:sz w:val="30"/>
                <w:szCs w:val="30"/>
              </w:rPr>
            </w:pPr>
          </w:p>
        </w:tc>
      </w:tr>
      <w:tr w:rsidR="00DD51BD" w14:paraId="5823A22E"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67F94102" w14:textId="77777777" w:rsidR="00DD51BD" w:rsidRDefault="002E13F5">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603FD28D" w14:textId="77777777" w:rsidR="00DD51BD" w:rsidRDefault="00DD51BD">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0B7D497C" w14:textId="77777777" w:rsidR="00DD51BD" w:rsidRDefault="00DD51BD">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6078E0DA" w14:textId="77777777" w:rsidR="00DD51BD" w:rsidRDefault="00DD51BD">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1856FDFD" w14:textId="77777777" w:rsidR="00DD51BD" w:rsidRDefault="00DD51BD">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5C5A90E0" w14:textId="77777777" w:rsidR="00DD51BD" w:rsidRDefault="00DD51BD">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1974C389" w14:textId="77777777" w:rsidR="00DD51BD" w:rsidRDefault="00DD51BD">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2F7E104C" w14:textId="77777777" w:rsidR="00DD51BD" w:rsidRDefault="00DD51BD">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12440FED" w14:textId="77777777" w:rsidR="00DD51BD" w:rsidRDefault="00DD51BD">
            <w:pPr>
              <w:spacing w:line="360" w:lineRule="exact"/>
              <w:jc w:val="center"/>
              <w:rPr>
                <w:rFonts w:ascii="仿宋" w:eastAsia="仿宋" w:hAnsi="仿宋" w:cs="Arial"/>
                <w:bCs/>
                <w:sz w:val="30"/>
                <w:szCs w:val="30"/>
              </w:rPr>
            </w:pPr>
          </w:p>
        </w:tc>
      </w:tr>
      <w:tr w:rsidR="00DD51BD" w14:paraId="6C957C61" w14:textId="77777777">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14:paraId="6A11A98E" w14:textId="77777777" w:rsidR="00DD51BD" w:rsidRDefault="002E13F5">
            <w:pPr>
              <w:widowControl/>
              <w:jc w:val="center"/>
              <w:textAlignment w:val="center"/>
              <w:rPr>
                <w:rFonts w:ascii="仿宋" w:eastAsia="仿宋" w:hAnsi="仿宋" w:cs="Arial"/>
                <w:bCs/>
                <w:sz w:val="30"/>
                <w:szCs w:val="30"/>
              </w:rPr>
            </w:pPr>
            <w:r>
              <w:rPr>
                <w:rFonts w:ascii="仿宋" w:eastAsia="仿宋" w:hAnsi="仿宋" w:cs="Arial" w:hint="eastAsia"/>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14:paraId="42A2AD8A" w14:textId="77777777" w:rsidR="00DD51BD" w:rsidRDefault="00DD51BD">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75E851C2" w14:textId="77777777" w:rsidR="00DD51BD" w:rsidRDefault="00DD51BD">
            <w:pPr>
              <w:spacing w:line="360" w:lineRule="exact"/>
              <w:jc w:val="center"/>
              <w:rPr>
                <w:rFonts w:ascii="仿宋" w:eastAsia="仿宋" w:hAnsi="仿宋" w:cs="Arial"/>
                <w:bCs/>
                <w:sz w:val="30"/>
                <w:szCs w:val="30"/>
              </w:rPr>
            </w:pPr>
          </w:p>
        </w:tc>
      </w:tr>
      <w:tr w:rsidR="00DD51BD" w14:paraId="026E2AD8"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3DD18DA6" w14:textId="77777777" w:rsidR="00DD51BD" w:rsidRDefault="002E13F5">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2B33EF40" w14:textId="77777777" w:rsidR="00DD51BD" w:rsidRDefault="002E13F5">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DD51BD" w14:paraId="3C2498C8"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576E439C" w14:textId="7E749E8F" w:rsidR="00DD51BD" w:rsidRDefault="00912769">
            <w:pPr>
              <w:spacing w:line="360" w:lineRule="exact"/>
              <w:jc w:val="left"/>
              <w:rPr>
                <w:rFonts w:ascii="仿宋" w:eastAsia="仿宋" w:hAnsi="仿宋" w:cs="Arial"/>
                <w:bCs/>
                <w:sz w:val="30"/>
                <w:szCs w:val="30"/>
              </w:rPr>
            </w:pPr>
            <w:r>
              <w:rPr>
                <w:rFonts w:ascii="仿宋" w:eastAsia="仿宋" w:hAnsi="仿宋" w:cs="Arial" w:hint="eastAsia"/>
                <w:bCs/>
                <w:sz w:val="30"/>
                <w:szCs w:val="30"/>
              </w:rPr>
              <w:t>供货</w:t>
            </w:r>
            <w:r>
              <w:rPr>
                <w:rFonts w:ascii="仿宋" w:eastAsia="仿宋" w:hAnsi="仿宋" w:cs="Arial"/>
                <w:bCs/>
                <w:sz w:val="30"/>
                <w:szCs w:val="30"/>
              </w:rPr>
              <w:t>时间</w:t>
            </w:r>
            <w:r w:rsidR="002E13F5">
              <w:rPr>
                <w:rFonts w:ascii="仿宋" w:eastAsia="仿宋" w:hAnsi="仿宋" w:cs="Arial"/>
                <w:bCs/>
                <w:sz w:val="30"/>
                <w:szCs w:val="30"/>
              </w:rPr>
              <w:t>：</w:t>
            </w:r>
          </w:p>
        </w:tc>
      </w:tr>
    </w:tbl>
    <w:p w14:paraId="63060AB8" w14:textId="77777777" w:rsidR="00DD51BD" w:rsidRDefault="002E13F5">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79D61B6B" w14:textId="77777777" w:rsidR="00DD51BD" w:rsidRDefault="002E13F5">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25E6CB43" w14:textId="77777777" w:rsidR="00DD51BD" w:rsidRDefault="002E13F5">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14:paraId="221098B1" w14:textId="77777777" w:rsidR="00DD51BD" w:rsidRDefault="002E13F5">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71BE7F7C" w14:textId="77777777" w:rsidR="00DD51BD" w:rsidRDefault="002E13F5">
      <w:pPr>
        <w:rPr>
          <w:rFonts w:ascii="仿宋" w:eastAsia="仿宋" w:hAnsi="仿宋" w:cs="Arial"/>
          <w:sz w:val="30"/>
          <w:szCs w:val="30"/>
        </w:rPr>
      </w:pPr>
      <w:r>
        <w:rPr>
          <w:rFonts w:ascii="仿宋" w:eastAsia="仿宋" w:hAnsi="仿宋" w:cs="Arial"/>
          <w:sz w:val="30"/>
          <w:szCs w:val="30"/>
        </w:rPr>
        <w:t>说明：</w:t>
      </w:r>
    </w:p>
    <w:p w14:paraId="342DB94D" w14:textId="77777777" w:rsidR="00DD51BD" w:rsidRPr="00912769" w:rsidRDefault="002E13F5">
      <w:pPr>
        <w:rPr>
          <w:rFonts w:ascii="仿宋" w:eastAsia="仿宋" w:hAnsi="仿宋" w:cs="Arial"/>
          <w:b/>
          <w:color w:val="FF0000"/>
          <w:sz w:val="30"/>
          <w:szCs w:val="30"/>
        </w:rPr>
      </w:pPr>
      <w:r w:rsidRPr="00912769">
        <w:rPr>
          <w:rFonts w:ascii="仿宋" w:eastAsia="仿宋" w:hAnsi="仿宋" w:cs="Arial"/>
          <w:b/>
          <w:color w:val="FF0000"/>
          <w:sz w:val="30"/>
          <w:szCs w:val="30"/>
          <w:highlight w:val="yellow"/>
        </w:rPr>
        <w:t>1</w:t>
      </w:r>
      <w:r w:rsidRPr="00912769">
        <w:rPr>
          <w:rFonts w:ascii="仿宋" w:eastAsia="仿宋" w:hAnsi="仿宋" w:cs="Arial" w:hint="eastAsia"/>
          <w:b/>
          <w:color w:val="FF0000"/>
          <w:sz w:val="30"/>
          <w:szCs w:val="30"/>
          <w:highlight w:val="yellow"/>
        </w:rPr>
        <w:t xml:space="preserve">. </w:t>
      </w:r>
      <w:r w:rsidRPr="00912769">
        <w:rPr>
          <w:rFonts w:ascii="仿宋" w:eastAsia="仿宋" w:hAnsi="仿宋" w:cs="Arial"/>
          <w:b/>
          <w:color w:val="FF0000"/>
          <w:sz w:val="30"/>
          <w:szCs w:val="30"/>
          <w:highlight w:val="yellow"/>
        </w:rPr>
        <w:t>按</w:t>
      </w:r>
      <w:r w:rsidRPr="00912769">
        <w:rPr>
          <w:rFonts w:ascii="仿宋" w:eastAsia="仿宋" w:hAnsi="仿宋" w:cs="Arial" w:hint="eastAsia"/>
          <w:b/>
          <w:color w:val="FF0000"/>
          <w:sz w:val="30"/>
          <w:szCs w:val="30"/>
          <w:highlight w:val="yellow"/>
        </w:rPr>
        <w:t>采购要求</w:t>
      </w:r>
      <w:r w:rsidRPr="00912769">
        <w:rPr>
          <w:rFonts w:ascii="仿宋" w:eastAsia="仿宋" w:hAnsi="仿宋" w:cs="Arial"/>
          <w:b/>
          <w:color w:val="FF0000"/>
          <w:sz w:val="30"/>
          <w:szCs w:val="30"/>
          <w:highlight w:val="yellow"/>
        </w:rPr>
        <w:t>内容填写完整该报价表，未按格式填写的，视为未实质性响应</w:t>
      </w:r>
      <w:r w:rsidRPr="00912769">
        <w:rPr>
          <w:rFonts w:ascii="仿宋" w:eastAsia="仿宋" w:hAnsi="仿宋" w:cs="Arial" w:hint="eastAsia"/>
          <w:b/>
          <w:color w:val="FF0000"/>
          <w:sz w:val="30"/>
          <w:szCs w:val="30"/>
          <w:highlight w:val="yellow"/>
        </w:rPr>
        <w:t>报价</w:t>
      </w:r>
      <w:r w:rsidRPr="00912769">
        <w:rPr>
          <w:rFonts w:ascii="仿宋" w:eastAsia="仿宋" w:hAnsi="仿宋" w:cs="Arial"/>
          <w:b/>
          <w:color w:val="FF0000"/>
          <w:sz w:val="30"/>
          <w:szCs w:val="30"/>
          <w:highlight w:val="yellow"/>
        </w:rPr>
        <w:t>文件</w:t>
      </w:r>
      <w:r w:rsidRPr="00912769">
        <w:rPr>
          <w:rFonts w:ascii="仿宋" w:eastAsia="仿宋" w:hAnsi="仿宋" w:cs="Arial" w:hint="eastAsia"/>
          <w:b/>
          <w:color w:val="FF0000"/>
          <w:sz w:val="30"/>
          <w:szCs w:val="30"/>
          <w:highlight w:val="yellow"/>
        </w:rPr>
        <w:t>；</w:t>
      </w:r>
    </w:p>
    <w:p w14:paraId="592A7F2F" w14:textId="77777777" w:rsidR="00DD51BD" w:rsidRDefault="002E13F5">
      <w:pPr>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14:paraId="4E5E2177" w14:textId="77777777" w:rsidR="00DD51BD" w:rsidRDefault="00DD51BD">
      <w:pPr>
        <w:pStyle w:val="a5"/>
        <w:rPr>
          <w:rFonts w:ascii="仿宋" w:eastAsia="仿宋" w:hAnsi="仿宋" w:cs="Arial"/>
          <w:sz w:val="30"/>
          <w:szCs w:val="30"/>
        </w:rPr>
      </w:pPr>
    </w:p>
    <w:sectPr w:rsidR="00DD51BD">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EC08E5" w15:done="0"/>
  <w15:commentEx w15:paraId="6096FB0F" w15:paraIdParent="09EC08E5" w15:done="0"/>
  <w15:commentEx w15:paraId="1BDB7360" w15:done="0"/>
  <w15:commentEx w15:paraId="0CDCE43D" w15:paraIdParent="1BDB7360" w15:done="0"/>
  <w15:commentEx w15:paraId="31E83492" w15:done="0"/>
  <w15:commentEx w15:paraId="29D37595" w15:paraIdParent="31E83492" w15:done="0"/>
  <w15:commentEx w15:paraId="12574A12" w15:done="0"/>
  <w15:commentEx w15:paraId="39C15AF9" w15:paraIdParent="12574A12" w15:done="0"/>
  <w15:commentEx w15:paraId="3D60135C" w15:done="0"/>
  <w15:commentEx w15:paraId="5B60FE18" w15:paraIdParent="3D60135C" w15:done="0"/>
  <w15:commentEx w15:paraId="667D9EB2" w15:done="0"/>
  <w15:commentEx w15:paraId="7C3DF664" w15:paraIdParent="667D9EB2" w15:done="0"/>
  <w15:commentEx w15:paraId="60AE29A2" w15:done="0"/>
  <w15:commentEx w15:paraId="09D5F24D" w15:paraIdParent="60AE29A2" w15:done="0"/>
  <w15:commentEx w15:paraId="72DF588C" w15:done="0"/>
  <w15:commentEx w15:paraId="182F79E2" w15:paraIdParent="72DF588C" w15:done="0"/>
  <w15:commentEx w15:paraId="441D5353" w15:done="0"/>
  <w15:commentEx w15:paraId="3D5122C4" w15:paraIdParent="441D5353" w15:done="0"/>
  <w15:commentEx w15:paraId="43AF19F8" w15:done="0"/>
  <w15:commentEx w15:paraId="6AE6875F" w15:paraIdParent="43AF19F8" w15:done="0"/>
  <w15:commentEx w15:paraId="3E7B0FE6" w15:done="0"/>
  <w15:commentEx w15:paraId="673DA209" w15:paraIdParent="3E7B0FE6" w15:done="0"/>
  <w15:commentEx w15:paraId="241A4DFF" w15:done="0"/>
  <w15:commentEx w15:paraId="0144FF1B" w15:paraIdParent="241A4DFF" w15:done="0"/>
  <w15:commentEx w15:paraId="3B868E2C" w15:done="0"/>
  <w15:commentEx w15:paraId="3408FF22" w15:paraIdParent="3B868E2C" w15:done="0"/>
  <w15:commentEx w15:paraId="49085084" w15:done="0"/>
  <w15:commentEx w15:paraId="33BC80D5" w15:paraIdParent="49085084" w15:done="0"/>
  <w15:commentEx w15:paraId="1C675E91" w15:done="0"/>
  <w15:commentEx w15:paraId="40CBE333" w15:paraIdParent="1C675E91" w15:done="0"/>
  <w15:commentEx w15:paraId="4DB018EE" w15:done="0"/>
  <w15:commentEx w15:paraId="7A8A73B7" w15:paraIdParent="4DB018EE" w15:done="0"/>
  <w15:commentEx w15:paraId="6FD50B15" w15:done="0"/>
  <w15:commentEx w15:paraId="0A184814" w15:paraIdParent="6FD50B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17E71E" w16cex:dateUtc="2024-09-01T13:37:00Z"/>
  <w16cex:commentExtensible w16cex:durableId="37DDDF57" w16cex:dateUtc="2024-09-01T13:46:00Z"/>
  <w16cex:commentExtensible w16cex:durableId="085AE41A" w16cex:dateUtc="2024-09-01T13:30:00Z"/>
  <w16cex:commentExtensible w16cex:durableId="6F638076" w16cex:dateUtc="2024-09-01T13:40:00Z"/>
  <w16cex:commentExtensible w16cex:durableId="695B48D3" w16cex:dateUtc="2024-09-01T13:40:00Z"/>
  <w16cex:commentExtensible w16cex:durableId="169945BD" w16cex:dateUtc="2024-09-01T13:40:00Z"/>
  <w16cex:commentExtensible w16cex:durableId="72575459" w16cex:dateUtc="2024-09-01T13:57:00Z"/>
  <w16cex:commentExtensible w16cex:durableId="71E6F62B" w16cex:dateUtc="2024-09-01T14:16:00Z"/>
  <w16cex:commentExtensible w16cex:durableId="3CCC0418" w16cex:dateUtc="2024-09-01T14:06:00Z"/>
  <w16cex:commentExtensible w16cex:durableId="0C0D55D4" w16cex:dateUtc="2024-09-01T14:12:00Z"/>
  <w16cex:commentExtensible w16cex:durableId="06D63AC1" w16cex:dateUtc="2024-09-01T14:17:00Z"/>
  <w16cex:commentExtensible w16cex:durableId="7BEF7E6E" w16cex:dateUtc="2024-09-01T14:29:00Z"/>
  <w16cex:commentExtensible w16cex:durableId="5C106B41" w16cex:dateUtc="2024-09-01T14:29:00Z"/>
  <w16cex:commentExtensible w16cex:durableId="4B67464F" w16cex:dateUtc="2024-09-01T14:31:00Z"/>
  <w16cex:commentExtensible w16cex:durableId="52E68FE0" w16cex:dateUtc="2024-09-01T14:32:00Z"/>
  <w16cex:commentExtensible w16cex:durableId="0DBE4672" w16cex:dateUtc="2024-09-01T14:32:00Z"/>
  <w16cex:commentExtensible w16cex:durableId="1A306C25" w16cex:dateUtc="2024-09-01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EC08E5" w16cid:durableId="03DB24BD"/>
  <w16cid:commentId w16cid:paraId="6096FB0F" w16cid:durableId="1917E71E"/>
  <w16cid:commentId w16cid:paraId="1BDB7360" w16cid:durableId="69F3BFF0"/>
  <w16cid:commentId w16cid:paraId="0CDCE43D" w16cid:durableId="37DDDF57"/>
  <w16cid:commentId w16cid:paraId="31E83492" w16cid:durableId="67124835"/>
  <w16cid:commentId w16cid:paraId="29D37595" w16cid:durableId="085AE41A"/>
  <w16cid:commentId w16cid:paraId="12574A12" w16cid:durableId="0D5778E8"/>
  <w16cid:commentId w16cid:paraId="39C15AF9" w16cid:durableId="6F638076"/>
  <w16cid:commentId w16cid:paraId="3D60135C" w16cid:durableId="59C4B0A2"/>
  <w16cid:commentId w16cid:paraId="5B60FE18" w16cid:durableId="695B48D3"/>
  <w16cid:commentId w16cid:paraId="667D9EB2" w16cid:durableId="1F5E09A1"/>
  <w16cid:commentId w16cid:paraId="7C3DF664" w16cid:durableId="169945BD"/>
  <w16cid:commentId w16cid:paraId="60AE29A2" w16cid:durableId="0FCEF0A2"/>
  <w16cid:commentId w16cid:paraId="09D5F24D" w16cid:durableId="72575459"/>
  <w16cid:commentId w16cid:paraId="72DF588C" w16cid:durableId="4A5548D5"/>
  <w16cid:commentId w16cid:paraId="182F79E2" w16cid:durableId="71E6F62B"/>
  <w16cid:commentId w16cid:paraId="441D5353" w16cid:durableId="3B799E62"/>
  <w16cid:commentId w16cid:paraId="3D5122C4" w16cid:durableId="3CCC0418"/>
  <w16cid:commentId w16cid:paraId="43AF19F8" w16cid:durableId="0243253B"/>
  <w16cid:commentId w16cid:paraId="6AE6875F" w16cid:durableId="0C0D55D4"/>
  <w16cid:commentId w16cid:paraId="3E7B0FE6" w16cid:durableId="51182A18"/>
  <w16cid:commentId w16cid:paraId="673DA209" w16cid:durableId="06D63AC1"/>
  <w16cid:commentId w16cid:paraId="241A4DFF" w16cid:durableId="3B989D83"/>
  <w16cid:commentId w16cid:paraId="0144FF1B" w16cid:durableId="7BEF7E6E"/>
  <w16cid:commentId w16cid:paraId="3B868E2C" w16cid:durableId="24F32D77"/>
  <w16cid:commentId w16cid:paraId="3408FF22" w16cid:durableId="5C106B41"/>
  <w16cid:commentId w16cid:paraId="49085084" w16cid:durableId="39FA4166"/>
  <w16cid:commentId w16cid:paraId="33BC80D5" w16cid:durableId="4B67464F"/>
  <w16cid:commentId w16cid:paraId="1C675E91" w16cid:durableId="175255C0"/>
  <w16cid:commentId w16cid:paraId="40CBE333" w16cid:durableId="52E68FE0"/>
  <w16cid:commentId w16cid:paraId="4DB018EE" w16cid:durableId="2C58AEFD"/>
  <w16cid:commentId w16cid:paraId="7A8A73B7" w16cid:durableId="0DBE4672"/>
  <w16cid:commentId w16cid:paraId="6FD50B15" w16cid:durableId="37168E93"/>
  <w16cid:commentId w16cid:paraId="0A184814" w16cid:durableId="1A306C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
    <w15:presenceInfo w15:providerId="None" w15:userId="admin"/>
  </w15:person>
  <w15:person w15:author="2214810796@qq.com">
    <w15:presenceInfo w15:providerId="Windows Live" w15:userId="330d5a21ada2a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YzgzNGUwNWE3ZGYxZTdhZWIyOWE5NjNiZTI1OTEifQ=="/>
  </w:docVars>
  <w:rsids>
    <w:rsidRoot w:val="00B936BD"/>
    <w:rsid w:val="000018D7"/>
    <w:rsid w:val="00004473"/>
    <w:rsid w:val="00007FEA"/>
    <w:rsid w:val="00024B27"/>
    <w:rsid w:val="0003378D"/>
    <w:rsid w:val="000371B6"/>
    <w:rsid w:val="00041884"/>
    <w:rsid w:val="00055D18"/>
    <w:rsid w:val="00063E6F"/>
    <w:rsid w:val="000859E5"/>
    <w:rsid w:val="00085DC7"/>
    <w:rsid w:val="00091BBA"/>
    <w:rsid w:val="00093CB1"/>
    <w:rsid w:val="00096BE8"/>
    <w:rsid w:val="00097D3A"/>
    <w:rsid w:val="000A3C1B"/>
    <w:rsid w:val="000C12D4"/>
    <w:rsid w:val="000C3960"/>
    <w:rsid w:val="000C7233"/>
    <w:rsid w:val="000E7B28"/>
    <w:rsid w:val="000F2A08"/>
    <w:rsid w:val="00103A4C"/>
    <w:rsid w:val="00110976"/>
    <w:rsid w:val="00114EFD"/>
    <w:rsid w:val="00125DE1"/>
    <w:rsid w:val="00134FBB"/>
    <w:rsid w:val="00137857"/>
    <w:rsid w:val="00137C34"/>
    <w:rsid w:val="00147DB2"/>
    <w:rsid w:val="00161A9C"/>
    <w:rsid w:val="0016583F"/>
    <w:rsid w:val="00170FBE"/>
    <w:rsid w:val="001819B9"/>
    <w:rsid w:val="00192F44"/>
    <w:rsid w:val="001A3AD1"/>
    <w:rsid w:val="001A71C2"/>
    <w:rsid w:val="001B3F53"/>
    <w:rsid w:val="001B5FA5"/>
    <w:rsid w:val="001C0400"/>
    <w:rsid w:val="001C3BDA"/>
    <w:rsid w:val="001D3CCC"/>
    <w:rsid w:val="001E526E"/>
    <w:rsid w:val="001E58BF"/>
    <w:rsid w:val="001F6547"/>
    <w:rsid w:val="00203CF6"/>
    <w:rsid w:val="00223015"/>
    <w:rsid w:val="00245A7D"/>
    <w:rsid w:val="00245A85"/>
    <w:rsid w:val="002527EE"/>
    <w:rsid w:val="0026380E"/>
    <w:rsid w:val="00263D39"/>
    <w:rsid w:val="002720D2"/>
    <w:rsid w:val="002724AA"/>
    <w:rsid w:val="0027466E"/>
    <w:rsid w:val="002838B7"/>
    <w:rsid w:val="002A05A8"/>
    <w:rsid w:val="002C21A6"/>
    <w:rsid w:val="002E13F5"/>
    <w:rsid w:val="002E25C1"/>
    <w:rsid w:val="003005C7"/>
    <w:rsid w:val="003006F3"/>
    <w:rsid w:val="00302685"/>
    <w:rsid w:val="0031193C"/>
    <w:rsid w:val="003167C2"/>
    <w:rsid w:val="003517AE"/>
    <w:rsid w:val="003626E1"/>
    <w:rsid w:val="00367B98"/>
    <w:rsid w:val="003841BF"/>
    <w:rsid w:val="0038781F"/>
    <w:rsid w:val="003A7361"/>
    <w:rsid w:val="003B2D64"/>
    <w:rsid w:val="003C27EA"/>
    <w:rsid w:val="003C6AF5"/>
    <w:rsid w:val="003D1DF7"/>
    <w:rsid w:val="003F002C"/>
    <w:rsid w:val="003F089C"/>
    <w:rsid w:val="003F4F5F"/>
    <w:rsid w:val="004215D2"/>
    <w:rsid w:val="004354CD"/>
    <w:rsid w:val="00435A85"/>
    <w:rsid w:val="00442F02"/>
    <w:rsid w:val="00450776"/>
    <w:rsid w:val="00452D73"/>
    <w:rsid w:val="0045719C"/>
    <w:rsid w:val="0046230F"/>
    <w:rsid w:val="00473999"/>
    <w:rsid w:val="00475758"/>
    <w:rsid w:val="004808DC"/>
    <w:rsid w:val="00481096"/>
    <w:rsid w:val="00484983"/>
    <w:rsid w:val="004876BD"/>
    <w:rsid w:val="004A047B"/>
    <w:rsid w:val="004A144E"/>
    <w:rsid w:val="004A1686"/>
    <w:rsid w:val="004A2AF7"/>
    <w:rsid w:val="004B0F43"/>
    <w:rsid w:val="004B399E"/>
    <w:rsid w:val="004B50B7"/>
    <w:rsid w:val="004B5C02"/>
    <w:rsid w:val="004B5D6F"/>
    <w:rsid w:val="004D39AE"/>
    <w:rsid w:val="004D71C9"/>
    <w:rsid w:val="004E56D9"/>
    <w:rsid w:val="004E6331"/>
    <w:rsid w:val="004F4853"/>
    <w:rsid w:val="00515BB8"/>
    <w:rsid w:val="00522CD6"/>
    <w:rsid w:val="00530FA9"/>
    <w:rsid w:val="00540D48"/>
    <w:rsid w:val="005417EA"/>
    <w:rsid w:val="00544392"/>
    <w:rsid w:val="00545F20"/>
    <w:rsid w:val="005527E5"/>
    <w:rsid w:val="00557AE7"/>
    <w:rsid w:val="00562E21"/>
    <w:rsid w:val="0056697D"/>
    <w:rsid w:val="00567370"/>
    <w:rsid w:val="0057651C"/>
    <w:rsid w:val="0058310B"/>
    <w:rsid w:val="00583B87"/>
    <w:rsid w:val="005912AA"/>
    <w:rsid w:val="00591B20"/>
    <w:rsid w:val="005A28E4"/>
    <w:rsid w:val="005A2C42"/>
    <w:rsid w:val="005A2E50"/>
    <w:rsid w:val="005B6934"/>
    <w:rsid w:val="005B7AD7"/>
    <w:rsid w:val="005C0A72"/>
    <w:rsid w:val="005C4C9E"/>
    <w:rsid w:val="005E6B06"/>
    <w:rsid w:val="00601983"/>
    <w:rsid w:val="00602370"/>
    <w:rsid w:val="00605404"/>
    <w:rsid w:val="0061516A"/>
    <w:rsid w:val="006177E8"/>
    <w:rsid w:val="0062783F"/>
    <w:rsid w:val="00637DD8"/>
    <w:rsid w:val="00646167"/>
    <w:rsid w:val="00660F6B"/>
    <w:rsid w:val="00661431"/>
    <w:rsid w:val="00664795"/>
    <w:rsid w:val="00677DB4"/>
    <w:rsid w:val="00696C5D"/>
    <w:rsid w:val="006A4D42"/>
    <w:rsid w:val="006B4350"/>
    <w:rsid w:val="006C1F57"/>
    <w:rsid w:val="006C7F0E"/>
    <w:rsid w:val="006E3DB3"/>
    <w:rsid w:val="006E627A"/>
    <w:rsid w:val="006F7DFB"/>
    <w:rsid w:val="00704EEE"/>
    <w:rsid w:val="007122E2"/>
    <w:rsid w:val="0071754A"/>
    <w:rsid w:val="0072642D"/>
    <w:rsid w:val="0073078E"/>
    <w:rsid w:val="00746EB5"/>
    <w:rsid w:val="007479D1"/>
    <w:rsid w:val="00764721"/>
    <w:rsid w:val="00771256"/>
    <w:rsid w:val="00780E24"/>
    <w:rsid w:val="00787A90"/>
    <w:rsid w:val="0079659C"/>
    <w:rsid w:val="007A25FA"/>
    <w:rsid w:val="007B3216"/>
    <w:rsid w:val="007C145C"/>
    <w:rsid w:val="007D0B65"/>
    <w:rsid w:val="007E540E"/>
    <w:rsid w:val="007F5CD8"/>
    <w:rsid w:val="007F67CC"/>
    <w:rsid w:val="00804F65"/>
    <w:rsid w:val="00811879"/>
    <w:rsid w:val="008450BD"/>
    <w:rsid w:val="00850E6A"/>
    <w:rsid w:val="00853E6F"/>
    <w:rsid w:val="00870FEB"/>
    <w:rsid w:val="008723A5"/>
    <w:rsid w:val="00893A92"/>
    <w:rsid w:val="00895149"/>
    <w:rsid w:val="00897329"/>
    <w:rsid w:val="008A0FDD"/>
    <w:rsid w:val="008E0AA6"/>
    <w:rsid w:val="00912769"/>
    <w:rsid w:val="009225D0"/>
    <w:rsid w:val="009225FE"/>
    <w:rsid w:val="009276C3"/>
    <w:rsid w:val="00951FAE"/>
    <w:rsid w:val="00955C64"/>
    <w:rsid w:val="00982041"/>
    <w:rsid w:val="00986491"/>
    <w:rsid w:val="00992C20"/>
    <w:rsid w:val="00995EB1"/>
    <w:rsid w:val="009B316D"/>
    <w:rsid w:val="009B56E3"/>
    <w:rsid w:val="009D231C"/>
    <w:rsid w:val="009D3F71"/>
    <w:rsid w:val="009E741C"/>
    <w:rsid w:val="009F61EB"/>
    <w:rsid w:val="00A02E6E"/>
    <w:rsid w:val="00A03A8E"/>
    <w:rsid w:val="00A05B62"/>
    <w:rsid w:val="00A20C30"/>
    <w:rsid w:val="00A2210E"/>
    <w:rsid w:val="00A272FD"/>
    <w:rsid w:val="00A31F46"/>
    <w:rsid w:val="00A35289"/>
    <w:rsid w:val="00A54737"/>
    <w:rsid w:val="00A5798F"/>
    <w:rsid w:val="00A6096D"/>
    <w:rsid w:val="00A64F73"/>
    <w:rsid w:val="00A669E2"/>
    <w:rsid w:val="00A92E08"/>
    <w:rsid w:val="00AA101B"/>
    <w:rsid w:val="00AB2747"/>
    <w:rsid w:val="00AB4824"/>
    <w:rsid w:val="00AC086A"/>
    <w:rsid w:val="00AC4444"/>
    <w:rsid w:val="00AC66CC"/>
    <w:rsid w:val="00AD3232"/>
    <w:rsid w:val="00AD3C1E"/>
    <w:rsid w:val="00AD429B"/>
    <w:rsid w:val="00AE5463"/>
    <w:rsid w:val="00AF4A09"/>
    <w:rsid w:val="00B02F55"/>
    <w:rsid w:val="00B07F1A"/>
    <w:rsid w:val="00B300A6"/>
    <w:rsid w:val="00B33202"/>
    <w:rsid w:val="00B3500A"/>
    <w:rsid w:val="00B566C4"/>
    <w:rsid w:val="00B766AF"/>
    <w:rsid w:val="00B936BD"/>
    <w:rsid w:val="00BA1CC8"/>
    <w:rsid w:val="00BA419E"/>
    <w:rsid w:val="00BB03F8"/>
    <w:rsid w:val="00BB4EBE"/>
    <w:rsid w:val="00BB7677"/>
    <w:rsid w:val="00C03D6C"/>
    <w:rsid w:val="00C31B42"/>
    <w:rsid w:val="00C33A65"/>
    <w:rsid w:val="00C43775"/>
    <w:rsid w:val="00C50FC5"/>
    <w:rsid w:val="00C53746"/>
    <w:rsid w:val="00C608B4"/>
    <w:rsid w:val="00C72A1B"/>
    <w:rsid w:val="00C816CD"/>
    <w:rsid w:val="00C9263A"/>
    <w:rsid w:val="00C928EB"/>
    <w:rsid w:val="00C9396B"/>
    <w:rsid w:val="00CA7672"/>
    <w:rsid w:val="00CB1097"/>
    <w:rsid w:val="00CC244A"/>
    <w:rsid w:val="00CD438B"/>
    <w:rsid w:val="00CE7786"/>
    <w:rsid w:val="00CF0708"/>
    <w:rsid w:val="00D137C2"/>
    <w:rsid w:val="00D21FA4"/>
    <w:rsid w:val="00D53546"/>
    <w:rsid w:val="00D749F4"/>
    <w:rsid w:val="00D80184"/>
    <w:rsid w:val="00D931C0"/>
    <w:rsid w:val="00D94717"/>
    <w:rsid w:val="00D94744"/>
    <w:rsid w:val="00DA141F"/>
    <w:rsid w:val="00DA29CD"/>
    <w:rsid w:val="00DA6122"/>
    <w:rsid w:val="00DC72A0"/>
    <w:rsid w:val="00DD299E"/>
    <w:rsid w:val="00DD2AF4"/>
    <w:rsid w:val="00DD51BD"/>
    <w:rsid w:val="00DE1083"/>
    <w:rsid w:val="00DE49B6"/>
    <w:rsid w:val="00DF1487"/>
    <w:rsid w:val="00E0632B"/>
    <w:rsid w:val="00E126EC"/>
    <w:rsid w:val="00E25314"/>
    <w:rsid w:val="00E364D2"/>
    <w:rsid w:val="00E5096A"/>
    <w:rsid w:val="00E55527"/>
    <w:rsid w:val="00E70646"/>
    <w:rsid w:val="00E71B33"/>
    <w:rsid w:val="00EE64AF"/>
    <w:rsid w:val="00F044F2"/>
    <w:rsid w:val="00F13735"/>
    <w:rsid w:val="00F2656E"/>
    <w:rsid w:val="00F37774"/>
    <w:rsid w:val="00F51F16"/>
    <w:rsid w:val="00F53703"/>
    <w:rsid w:val="00F73AA4"/>
    <w:rsid w:val="00F762F8"/>
    <w:rsid w:val="00F9005E"/>
    <w:rsid w:val="00F90BBA"/>
    <w:rsid w:val="00FA0419"/>
    <w:rsid w:val="00FB040F"/>
    <w:rsid w:val="00FB08FE"/>
    <w:rsid w:val="00FC331E"/>
    <w:rsid w:val="00FD5DFE"/>
    <w:rsid w:val="00FE2318"/>
    <w:rsid w:val="00FF3AD3"/>
    <w:rsid w:val="00FF744D"/>
    <w:rsid w:val="011A30DB"/>
    <w:rsid w:val="05B955A9"/>
    <w:rsid w:val="06AB07D4"/>
    <w:rsid w:val="0C911AFA"/>
    <w:rsid w:val="0DE15120"/>
    <w:rsid w:val="0E6F0EEF"/>
    <w:rsid w:val="0F52474E"/>
    <w:rsid w:val="0F7909A8"/>
    <w:rsid w:val="0FE93A22"/>
    <w:rsid w:val="105D1B31"/>
    <w:rsid w:val="141F029A"/>
    <w:rsid w:val="16DA1062"/>
    <w:rsid w:val="1A675CCB"/>
    <w:rsid w:val="1AAB0964"/>
    <w:rsid w:val="1AB1325E"/>
    <w:rsid w:val="1B912C21"/>
    <w:rsid w:val="1F2D6B06"/>
    <w:rsid w:val="1F752E36"/>
    <w:rsid w:val="22A52928"/>
    <w:rsid w:val="22DC0DD1"/>
    <w:rsid w:val="234A77AC"/>
    <w:rsid w:val="252218B8"/>
    <w:rsid w:val="25EA35B4"/>
    <w:rsid w:val="27510136"/>
    <w:rsid w:val="2B5B3134"/>
    <w:rsid w:val="2C8F0B18"/>
    <w:rsid w:val="2F1C6B43"/>
    <w:rsid w:val="2F454154"/>
    <w:rsid w:val="303A0730"/>
    <w:rsid w:val="3153102B"/>
    <w:rsid w:val="316424EB"/>
    <w:rsid w:val="316F7144"/>
    <w:rsid w:val="33194A17"/>
    <w:rsid w:val="37FC2926"/>
    <w:rsid w:val="37FC3FD5"/>
    <w:rsid w:val="39124E76"/>
    <w:rsid w:val="3D271595"/>
    <w:rsid w:val="55F71C9A"/>
    <w:rsid w:val="5C1C2E1C"/>
    <w:rsid w:val="5DFD28D7"/>
    <w:rsid w:val="5EC6574C"/>
    <w:rsid w:val="63772297"/>
    <w:rsid w:val="63EE34BC"/>
    <w:rsid w:val="68A43AD7"/>
    <w:rsid w:val="68C77CB4"/>
    <w:rsid w:val="7066285B"/>
    <w:rsid w:val="70BA2651"/>
    <w:rsid w:val="73740483"/>
    <w:rsid w:val="73C06857"/>
    <w:rsid w:val="75106CE6"/>
    <w:rsid w:val="75822D8C"/>
    <w:rsid w:val="75883AD5"/>
    <w:rsid w:val="75AA195E"/>
    <w:rsid w:val="76A100CB"/>
    <w:rsid w:val="7A8770A4"/>
    <w:rsid w:val="7BA30B19"/>
    <w:rsid w:val="7C9557AD"/>
    <w:rsid w:val="7EC87E8B"/>
    <w:rsid w:val="7FE7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7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autoRedefine/>
    <w:uiPriority w:val="99"/>
    <w:unhideWhenUsed/>
    <w:qFormat/>
    <w:pPr>
      <w:spacing w:after="120"/>
    </w:pPr>
  </w:style>
  <w:style w:type="paragraph" w:styleId="a6">
    <w:name w:val="Plain Text"/>
    <w:basedOn w:val="a"/>
    <w:next w:val="a7"/>
    <w:link w:val="Char1"/>
    <w:autoRedefine/>
    <w:uiPriority w:val="99"/>
    <w:qFormat/>
    <w:rPr>
      <w:rFonts w:ascii="宋体" w:hAnsi="Courier New"/>
    </w:rPr>
  </w:style>
  <w:style w:type="paragraph" w:styleId="a7">
    <w:name w:val="Date"/>
    <w:basedOn w:val="a"/>
    <w:next w:val="a"/>
    <w:autoRedefine/>
    <w:uiPriority w:val="99"/>
    <w:semiHidden/>
    <w:unhideWhenUsed/>
    <w:qFormat/>
    <w:pPr>
      <w:ind w:leftChars="2500" w:left="100"/>
    </w:pPr>
  </w:style>
  <w:style w:type="paragraph" w:styleId="a8">
    <w:name w:val="Balloon Text"/>
    <w:basedOn w:val="a"/>
    <w:link w:val="Char2"/>
    <w:autoRedefine/>
    <w:uiPriority w:val="99"/>
    <w:semiHidden/>
    <w:unhideWhenUsed/>
    <w:qFormat/>
    <w:rPr>
      <w:sz w:val="18"/>
      <w:szCs w:val="18"/>
    </w:rPr>
  </w:style>
  <w:style w:type="paragraph" w:styleId="a9">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a">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autoRedefine/>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autoRedefine/>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autoRedefine/>
    <w:uiPriority w:val="99"/>
    <w:unhideWhenUsed/>
    <w:qFormat/>
    <w:rPr>
      <w:color w:val="0000FF" w:themeColor="hyperlink"/>
      <w:u w:val="single"/>
    </w:rPr>
  </w:style>
  <w:style w:type="character" w:styleId="af">
    <w:name w:val="annotation reference"/>
    <w:basedOn w:val="a0"/>
    <w:autoRedefine/>
    <w:uiPriority w:val="99"/>
    <w:unhideWhenUsed/>
    <w:qFormat/>
    <w:rPr>
      <w:sz w:val="21"/>
      <w:szCs w:val="21"/>
    </w:rPr>
  </w:style>
  <w:style w:type="paragraph" w:customStyle="1" w:styleId="Default">
    <w:name w:val="Default"/>
    <w:autoRedefine/>
    <w:qFormat/>
    <w:pPr>
      <w:widowControl w:val="0"/>
      <w:autoSpaceDE w:val="0"/>
      <w:autoSpaceDN w:val="0"/>
      <w:adjustRightInd w:val="0"/>
      <w:jc w:val="center"/>
    </w:pPr>
    <w:rPr>
      <w:rFonts w:ascii="宋体" w:eastAsia="宋体" w:hAnsi="Calibri" w:cs="宋体"/>
      <w:color w:val="000000"/>
      <w:sz w:val="24"/>
      <w:szCs w:val="24"/>
    </w:rPr>
  </w:style>
  <w:style w:type="paragraph" w:styleId="af0">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autoRedefine/>
    <w:uiPriority w:val="99"/>
    <w:qFormat/>
  </w:style>
  <w:style w:type="character" w:customStyle="1" w:styleId="Char6">
    <w:name w:val="正文首行缩进 Char"/>
    <w:basedOn w:val="Char0"/>
    <w:link w:val="ad"/>
    <w:autoRedefine/>
    <w:uiPriority w:val="99"/>
    <w:qFormat/>
  </w:style>
  <w:style w:type="character" w:customStyle="1" w:styleId="1Char">
    <w:name w:val="标题 1 Char"/>
    <w:basedOn w:val="a0"/>
    <w:link w:val="1"/>
    <w:autoRedefine/>
    <w:uiPriority w:val="9"/>
    <w:qFormat/>
    <w:rPr>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autoRedefine/>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autoRedefine/>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autoRedefine/>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autoRedefine/>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autoRedefine/>
    <w:uiPriority w:val="99"/>
    <w:semiHidden/>
    <w:qFormat/>
    <w:rPr>
      <w:rFonts w:asciiTheme="minorHAnsi" w:eastAsiaTheme="minorEastAsia" w:hAnsiTheme="minorHAnsi" w:cstheme="minorBidi"/>
      <w:kern w:val="2"/>
      <w:sz w:val="18"/>
      <w:szCs w:val="18"/>
    </w:rPr>
  </w:style>
  <w:style w:type="paragraph" w:customStyle="1" w:styleId="0">
    <w:name w:val="正文0"/>
    <w:basedOn w:val="a"/>
    <w:autoRedefine/>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autoRedefine/>
    <w:uiPriority w:val="9"/>
    <w:semiHidden/>
    <w:qFormat/>
    <w:rPr>
      <w:b/>
      <w:bCs/>
      <w:kern w:val="2"/>
      <w:sz w:val="32"/>
      <w:szCs w:val="32"/>
    </w:rPr>
  </w:style>
  <w:style w:type="character" w:customStyle="1" w:styleId="Char1">
    <w:name w:val="纯文本 Char"/>
    <w:link w:val="a6"/>
    <w:autoRedefine/>
    <w:uiPriority w:val="99"/>
    <w:qFormat/>
    <w:rPr>
      <w:rFonts w:ascii="宋体" w:hAnsi="Courier New"/>
      <w:kern w:val="2"/>
      <w:sz w:val="21"/>
      <w:szCs w:val="22"/>
    </w:rPr>
  </w:style>
  <w:style w:type="paragraph" w:customStyle="1" w:styleId="TableText">
    <w:name w:val="Table Text"/>
    <w:basedOn w:val="a"/>
    <w:autoRedefine/>
    <w:semiHidden/>
    <w:qFormat/>
    <w:pPr>
      <w:widowControl/>
      <w:kinsoku w:val="0"/>
      <w:autoSpaceDE w:val="0"/>
      <w:autoSpaceDN w:val="0"/>
      <w:adjustRightInd w:val="0"/>
      <w:snapToGrid w:val="0"/>
      <w:spacing w:before="213"/>
      <w:jc w:val="center"/>
      <w:textAlignment w:val="baseline"/>
    </w:pPr>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autoRedefine/>
    <w:uiPriority w:val="99"/>
    <w:unhideWhenUsed/>
    <w:qFormat/>
    <w:pPr>
      <w:spacing w:after="120"/>
    </w:pPr>
  </w:style>
  <w:style w:type="paragraph" w:styleId="a6">
    <w:name w:val="Plain Text"/>
    <w:basedOn w:val="a"/>
    <w:next w:val="a7"/>
    <w:link w:val="Char1"/>
    <w:autoRedefine/>
    <w:uiPriority w:val="99"/>
    <w:qFormat/>
    <w:rPr>
      <w:rFonts w:ascii="宋体" w:hAnsi="Courier New"/>
    </w:rPr>
  </w:style>
  <w:style w:type="paragraph" w:styleId="a7">
    <w:name w:val="Date"/>
    <w:basedOn w:val="a"/>
    <w:next w:val="a"/>
    <w:autoRedefine/>
    <w:uiPriority w:val="99"/>
    <w:semiHidden/>
    <w:unhideWhenUsed/>
    <w:qFormat/>
    <w:pPr>
      <w:ind w:leftChars="2500" w:left="100"/>
    </w:pPr>
  </w:style>
  <w:style w:type="paragraph" w:styleId="a8">
    <w:name w:val="Balloon Text"/>
    <w:basedOn w:val="a"/>
    <w:link w:val="Char2"/>
    <w:autoRedefine/>
    <w:uiPriority w:val="99"/>
    <w:semiHidden/>
    <w:unhideWhenUsed/>
    <w:qFormat/>
    <w:rPr>
      <w:sz w:val="18"/>
      <w:szCs w:val="18"/>
    </w:rPr>
  </w:style>
  <w:style w:type="paragraph" w:styleId="a9">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a">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autoRedefine/>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autoRedefine/>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autoRedefine/>
    <w:uiPriority w:val="99"/>
    <w:unhideWhenUsed/>
    <w:qFormat/>
    <w:rPr>
      <w:color w:val="0000FF" w:themeColor="hyperlink"/>
      <w:u w:val="single"/>
    </w:rPr>
  </w:style>
  <w:style w:type="character" w:styleId="af">
    <w:name w:val="annotation reference"/>
    <w:basedOn w:val="a0"/>
    <w:autoRedefine/>
    <w:uiPriority w:val="99"/>
    <w:unhideWhenUsed/>
    <w:qFormat/>
    <w:rPr>
      <w:sz w:val="21"/>
      <w:szCs w:val="21"/>
    </w:rPr>
  </w:style>
  <w:style w:type="paragraph" w:customStyle="1" w:styleId="Default">
    <w:name w:val="Default"/>
    <w:autoRedefine/>
    <w:qFormat/>
    <w:pPr>
      <w:widowControl w:val="0"/>
      <w:autoSpaceDE w:val="0"/>
      <w:autoSpaceDN w:val="0"/>
      <w:adjustRightInd w:val="0"/>
      <w:jc w:val="center"/>
    </w:pPr>
    <w:rPr>
      <w:rFonts w:ascii="宋体" w:eastAsia="宋体" w:hAnsi="Calibri" w:cs="宋体"/>
      <w:color w:val="000000"/>
      <w:sz w:val="24"/>
      <w:szCs w:val="24"/>
    </w:rPr>
  </w:style>
  <w:style w:type="paragraph" w:styleId="af0">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autoRedefine/>
    <w:uiPriority w:val="99"/>
    <w:qFormat/>
  </w:style>
  <w:style w:type="character" w:customStyle="1" w:styleId="Char6">
    <w:name w:val="正文首行缩进 Char"/>
    <w:basedOn w:val="Char0"/>
    <w:link w:val="ad"/>
    <w:autoRedefine/>
    <w:uiPriority w:val="99"/>
    <w:qFormat/>
  </w:style>
  <w:style w:type="character" w:customStyle="1" w:styleId="1Char">
    <w:name w:val="标题 1 Char"/>
    <w:basedOn w:val="a0"/>
    <w:link w:val="1"/>
    <w:autoRedefine/>
    <w:uiPriority w:val="9"/>
    <w:qFormat/>
    <w:rPr>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autoRedefine/>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autoRedefine/>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autoRedefine/>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autoRedefine/>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autoRedefine/>
    <w:uiPriority w:val="99"/>
    <w:semiHidden/>
    <w:qFormat/>
    <w:rPr>
      <w:rFonts w:asciiTheme="minorHAnsi" w:eastAsiaTheme="minorEastAsia" w:hAnsiTheme="minorHAnsi" w:cstheme="minorBidi"/>
      <w:kern w:val="2"/>
      <w:sz w:val="18"/>
      <w:szCs w:val="18"/>
    </w:rPr>
  </w:style>
  <w:style w:type="paragraph" w:customStyle="1" w:styleId="0">
    <w:name w:val="正文0"/>
    <w:basedOn w:val="a"/>
    <w:autoRedefine/>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autoRedefine/>
    <w:uiPriority w:val="9"/>
    <w:semiHidden/>
    <w:qFormat/>
    <w:rPr>
      <w:b/>
      <w:bCs/>
      <w:kern w:val="2"/>
      <w:sz w:val="32"/>
      <w:szCs w:val="32"/>
    </w:rPr>
  </w:style>
  <w:style w:type="character" w:customStyle="1" w:styleId="Char1">
    <w:name w:val="纯文本 Char"/>
    <w:link w:val="a6"/>
    <w:autoRedefine/>
    <w:uiPriority w:val="99"/>
    <w:qFormat/>
    <w:rPr>
      <w:rFonts w:ascii="宋体" w:hAnsi="Courier New"/>
      <w:kern w:val="2"/>
      <w:sz w:val="21"/>
      <w:szCs w:val="22"/>
    </w:rPr>
  </w:style>
  <w:style w:type="paragraph" w:customStyle="1" w:styleId="TableText">
    <w:name w:val="Table Text"/>
    <w:basedOn w:val="a"/>
    <w:autoRedefine/>
    <w:semiHidden/>
    <w:qFormat/>
    <w:pPr>
      <w:widowControl/>
      <w:kinsoku w:val="0"/>
      <w:autoSpaceDE w:val="0"/>
      <w:autoSpaceDN w:val="0"/>
      <w:adjustRightInd w:val="0"/>
      <w:snapToGrid w:val="0"/>
      <w:spacing w:before="213"/>
      <w:jc w:val="center"/>
      <w:textAlignment w:val="baseline"/>
    </w:pPr>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17</Pages>
  <Words>1877</Words>
  <Characters>10703</Characters>
  <Application>Microsoft Office Word</Application>
  <DocSecurity>0</DocSecurity>
  <Lines>89</Lines>
  <Paragraphs>25</Paragraphs>
  <ScaleCrop>false</ScaleCrop>
  <Company>Microsoft</Company>
  <LinksUpToDate>false</LinksUpToDate>
  <CharactersWithSpaces>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18</cp:revision>
  <dcterms:created xsi:type="dcterms:W3CDTF">2024-09-01T14:13:00Z</dcterms:created>
  <dcterms:modified xsi:type="dcterms:W3CDTF">2024-09-05T09:37:00Z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D097831B74DC48EEBFD72F520245823C_13</vt:lpwstr>
  </property>
</Properties>
</file>