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1B816A05" w14:textId="77777777" w:rsidR="00807029" w:rsidRDefault="0000301C">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14:paraId="4ECD0D0B" w14:textId="542F4C0C" w:rsidR="00807029" w:rsidRDefault="00370CFD">
      <w:pPr>
        <w:jc w:val="center"/>
        <w:rPr>
          <w:rFonts w:ascii="Arial" w:hAnsi="Arial" w:cs="Arial"/>
          <w:b/>
          <w:sz w:val="28"/>
          <w:szCs w:val="32"/>
        </w:rPr>
      </w:pPr>
      <w:r w:rsidRPr="00370CFD">
        <w:rPr>
          <w:rFonts w:ascii="Arial" w:hAnsi="Arial" w:cs="Arial" w:hint="eastAsia"/>
          <w:b/>
          <w:sz w:val="28"/>
          <w:szCs w:val="32"/>
        </w:rPr>
        <w:t>虚拟现实开发工具及教研资源采购</w:t>
      </w:r>
      <w:r w:rsidR="0000301C">
        <w:rPr>
          <w:rFonts w:ascii="Arial" w:hAnsi="Arial" w:cs="Arial" w:hint="eastAsia"/>
          <w:b/>
          <w:sz w:val="28"/>
          <w:szCs w:val="32"/>
        </w:rPr>
        <w:t>项目</w:t>
      </w:r>
      <w:r w:rsidR="0000301C">
        <w:rPr>
          <w:rFonts w:ascii="Arial" w:hAnsi="Arial" w:cs="Arial"/>
          <w:b/>
          <w:sz w:val="28"/>
          <w:szCs w:val="32"/>
        </w:rPr>
        <w:t>询价采购公告</w:t>
      </w:r>
    </w:p>
    <w:p w14:paraId="2B7A46EC" w14:textId="5283FE73" w:rsidR="00807029" w:rsidRPr="005C03E6" w:rsidRDefault="0000301C">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ins w:id="0" w:author="ZCC" w:date="2023-12-13T15:16:00Z">
        <w:r w:rsidR="005C03E6">
          <w:rPr>
            <w:rFonts w:ascii="Arial" w:hAnsi="Arial" w:cs="Arial" w:hint="eastAsia"/>
            <w:b/>
            <w:kern w:val="0"/>
            <w:sz w:val="22"/>
            <w:szCs w:val="24"/>
            <w:lang w:bidi="en-US"/>
          </w:rPr>
          <w:t>43</w:t>
        </w:r>
      </w:ins>
      <w:r>
        <w:rPr>
          <w:rFonts w:ascii="Arial" w:hAnsi="Arial" w:cs="Arial"/>
          <w:kern w:val="0"/>
          <w:sz w:val="22"/>
          <w:szCs w:val="24"/>
          <w:lang w:bidi="en-US"/>
        </w:rPr>
        <w:t xml:space="preserve">                              </w:t>
      </w:r>
      <w:r>
        <w:rPr>
          <w:rFonts w:ascii="Arial" w:hAnsi="Arial" w:cs="Arial"/>
          <w:kern w:val="0"/>
          <w:sz w:val="22"/>
          <w:szCs w:val="24"/>
          <w:lang w:bidi="en-US"/>
        </w:rPr>
        <w:t>发布日期：</w:t>
      </w:r>
      <w:r w:rsidR="005C03E6">
        <w:rPr>
          <w:rFonts w:ascii="Arial" w:hAnsi="Arial" w:cs="Arial" w:hint="eastAsia"/>
          <w:kern w:val="0"/>
          <w:sz w:val="22"/>
          <w:szCs w:val="24"/>
          <w:lang w:bidi="en-US"/>
        </w:rPr>
        <w:t>2023</w:t>
      </w:r>
      <w:r w:rsidR="005C03E6">
        <w:rPr>
          <w:rFonts w:ascii="Arial" w:hAnsi="Arial" w:cs="Arial" w:hint="eastAsia"/>
          <w:kern w:val="0"/>
          <w:sz w:val="22"/>
          <w:szCs w:val="24"/>
          <w:lang w:bidi="en-US"/>
        </w:rPr>
        <w:t>年</w:t>
      </w:r>
      <w:r w:rsidR="005C03E6">
        <w:rPr>
          <w:rFonts w:ascii="Arial" w:hAnsi="Arial" w:cs="Arial" w:hint="eastAsia"/>
          <w:kern w:val="0"/>
          <w:sz w:val="22"/>
          <w:szCs w:val="24"/>
          <w:lang w:bidi="en-US"/>
        </w:rPr>
        <w:t>12</w:t>
      </w:r>
      <w:r w:rsidR="005C03E6">
        <w:rPr>
          <w:rFonts w:ascii="Arial" w:hAnsi="Arial" w:cs="Arial" w:hint="eastAsia"/>
          <w:kern w:val="0"/>
          <w:sz w:val="22"/>
          <w:szCs w:val="24"/>
          <w:lang w:bidi="en-US"/>
        </w:rPr>
        <w:t>月</w:t>
      </w:r>
      <w:r w:rsidR="005C03E6">
        <w:rPr>
          <w:rFonts w:ascii="Arial" w:hAnsi="Arial" w:cs="Arial" w:hint="eastAsia"/>
          <w:kern w:val="0"/>
          <w:sz w:val="22"/>
          <w:szCs w:val="24"/>
          <w:lang w:bidi="en-US"/>
        </w:rPr>
        <w:t>13</w:t>
      </w:r>
      <w:r w:rsidR="005C03E6">
        <w:rPr>
          <w:rFonts w:ascii="Arial" w:hAnsi="Arial" w:cs="Arial" w:hint="eastAsia"/>
          <w:kern w:val="0"/>
          <w:sz w:val="22"/>
          <w:szCs w:val="24"/>
          <w:lang w:bidi="en-US"/>
        </w:rPr>
        <w:t>日</w:t>
      </w:r>
    </w:p>
    <w:p w14:paraId="0CFFA31B" w14:textId="615D69BF" w:rsidR="00807029" w:rsidRPr="005C03E6" w:rsidRDefault="0000301C" w:rsidP="00370CFD">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00370CFD" w:rsidRPr="005C03E6">
        <w:rPr>
          <w:rFonts w:ascii="Arial" w:hAnsi="Arial" w:cs="Arial" w:hint="eastAsia"/>
          <w:bCs/>
          <w:kern w:val="0"/>
          <w:sz w:val="24"/>
          <w:szCs w:val="28"/>
          <w:lang w:bidi="en-US"/>
        </w:rPr>
        <w:t>虚拟现实开发工具及教研资源采购</w:t>
      </w:r>
    </w:p>
    <w:p w14:paraId="4620EE58" w14:textId="77777777" w:rsidR="00807029" w:rsidRPr="005C03E6" w:rsidRDefault="0000301C">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sidRPr="005C03E6">
        <w:rPr>
          <w:rFonts w:ascii="Arial" w:hAnsi="Arial" w:cs="Arial" w:hint="eastAsia"/>
          <w:bCs/>
          <w:kern w:val="0"/>
          <w:sz w:val="24"/>
          <w:szCs w:val="28"/>
          <w:lang w:bidi="en-US"/>
        </w:rPr>
        <w:t>壹拾万</w:t>
      </w:r>
      <w:r w:rsidRPr="005C03E6">
        <w:rPr>
          <w:rFonts w:ascii="Arial" w:hAnsi="Arial" w:cs="Arial"/>
          <w:bCs/>
          <w:kern w:val="0"/>
          <w:sz w:val="24"/>
          <w:szCs w:val="28"/>
          <w:lang w:bidi="en-US"/>
        </w:rPr>
        <w:t>元整（</w:t>
      </w:r>
      <w:r w:rsidRPr="005C03E6">
        <w:rPr>
          <w:rFonts w:ascii="Arial" w:hAnsi="Arial" w:cs="Arial"/>
          <w:bCs/>
          <w:kern w:val="0"/>
          <w:sz w:val="24"/>
          <w:szCs w:val="28"/>
          <w:lang w:bidi="en-US"/>
        </w:rPr>
        <w:t>¥100000</w:t>
      </w:r>
      <w:r w:rsidRPr="005C03E6">
        <w:rPr>
          <w:rFonts w:ascii="Arial" w:hAnsi="Arial" w:cs="Arial" w:hint="eastAsia"/>
          <w:bCs/>
          <w:kern w:val="0"/>
          <w:sz w:val="24"/>
          <w:szCs w:val="28"/>
          <w:lang w:bidi="en-US"/>
        </w:rPr>
        <w:t>.00</w:t>
      </w:r>
      <w:r w:rsidRPr="005C03E6">
        <w:rPr>
          <w:rFonts w:ascii="Arial" w:hAnsi="Arial" w:cs="Arial"/>
          <w:bCs/>
          <w:kern w:val="0"/>
          <w:sz w:val="24"/>
          <w:szCs w:val="28"/>
          <w:lang w:bidi="en-US"/>
        </w:rPr>
        <w:t>）</w:t>
      </w:r>
    </w:p>
    <w:p w14:paraId="78646DE6" w14:textId="77777777" w:rsidR="00807029" w:rsidRDefault="0000301C">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14:paraId="3FD8F8C8" w14:textId="77777777" w:rsidR="00807029" w:rsidRDefault="0000301C">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01CCDD9D" w14:textId="77777777" w:rsidR="00807029" w:rsidRDefault="0000301C">
      <w:pPr>
        <w:pStyle w:val="a0"/>
        <w:rPr>
          <w:lang w:bidi="en-US"/>
        </w:rPr>
      </w:pPr>
      <w:r>
        <w:rPr>
          <w:rFonts w:hint="eastAsia"/>
          <w:lang w:bidi="en-US"/>
        </w:rPr>
        <w:t>说明：项目所有</w:t>
      </w:r>
      <w:r w:rsidRPr="00F321A9">
        <w:rPr>
          <w:rFonts w:hint="eastAsia"/>
          <w:b/>
          <w:lang w:bidi="en-US"/>
        </w:rPr>
        <w:t>参数</w:t>
      </w:r>
      <w:r w:rsidR="0057416C" w:rsidRPr="00F321A9">
        <w:rPr>
          <w:rFonts w:hint="eastAsia"/>
          <w:b/>
          <w:lang w:bidi="en-US"/>
        </w:rPr>
        <w:t>及商务要求</w:t>
      </w:r>
      <w:r>
        <w:rPr>
          <w:rFonts w:hint="eastAsia"/>
          <w:lang w:bidi="en-US"/>
        </w:rPr>
        <w:t>为实质性响应内容，评审时报价人的响应内容发生负偏离一项（含）以上的，视为报价无效。</w:t>
      </w:r>
    </w:p>
    <w:p w14:paraId="2B5E720E" w14:textId="77777777" w:rsidR="00807029" w:rsidRDefault="0000301C">
      <w:pPr>
        <w:pStyle w:val="a0"/>
        <w:rPr>
          <w:rFonts w:ascii="宋体" w:hAnsi="宋体" w:cs="宋体"/>
          <w:color w:val="000000"/>
          <w:sz w:val="24"/>
        </w:rPr>
      </w:pPr>
      <w:r>
        <w:rPr>
          <w:rFonts w:ascii="宋体" w:hAnsi="宋体" w:cs="宋体" w:hint="eastAsia"/>
          <w:color w:val="000000"/>
          <w:sz w:val="24"/>
        </w:rPr>
        <w:t>（一）技术参数要求</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807029" w14:paraId="3383861D" w14:textId="77777777">
        <w:trPr>
          <w:trHeight w:val="465"/>
          <w:jc w:val="center"/>
        </w:trPr>
        <w:tc>
          <w:tcPr>
            <w:tcW w:w="616" w:type="dxa"/>
            <w:vAlign w:val="center"/>
          </w:tcPr>
          <w:p w14:paraId="614A4865" w14:textId="77777777" w:rsidR="00807029" w:rsidRDefault="0000301C">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79C83C34" w14:textId="77777777" w:rsidR="00807029" w:rsidRDefault="0000301C">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11BA9E37" w14:textId="77777777" w:rsidR="00807029" w:rsidRDefault="0000301C">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3F545941" w14:textId="77777777" w:rsidR="00807029" w:rsidRDefault="0000301C">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21F0F213" w14:textId="77777777" w:rsidR="00807029" w:rsidRDefault="0000301C">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807029" w14:paraId="2CACBB77" w14:textId="77777777" w:rsidTr="009478A3">
        <w:trPr>
          <w:trHeight w:val="1905"/>
          <w:jc w:val="center"/>
        </w:trPr>
        <w:tc>
          <w:tcPr>
            <w:tcW w:w="616" w:type="dxa"/>
            <w:vAlign w:val="center"/>
          </w:tcPr>
          <w:p w14:paraId="57BCDDC0" w14:textId="77777777" w:rsidR="00807029" w:rsidRDefault="0000301C">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0393F914" w14:textId="77777777" w:rsidR="00807029" w:rsidRDefault="0000301C">
            <w:pPr>
              <w:widowControl/>
              <w:jc w:val="center"/>
              <w:rPr>
                <w:rFonts w:ascii="Arial" w:hAnsi="Arial" w:cs="Arial"/>
                <w:color w:val="000000"/>
                <w:kern w:val="0"/>
                <w:szCs w:val="21"/>
              </w:rPr>
            </w:pPr>
            <w:r>
              <w:rPr>
                <w:rFonts w:ascii="Arial" w:hAnsi="Arial" w:cs="Arial" w:hint="eastAsia"/>
                <w:kern w:val="0"/>
                <w:szCs w:val="21"/>
              </w:rPr>
              <w:t>虚拟现实开发工具及教研资源</w:t>
            </w:r>
          </w:p>
        </w:tc>
        <w:tc>
          <w:tcPr>
            <w:tcW w:w="7759" w:type="dxa"/>
            <w:shd w:val="clear" w:color="auto" w:fill="auto"/>
            <w:noWrap/>
          </w:tcPr>
          <w:p w14:paraId="5EC71E13" w14:textId="77777777" w:rsidR="00807029" w:rsidRDefault="0000301C">
            <w:pPr>
              <w:spacing w:line="360" w:lineRule="auto"/>
              <w:jc w:val="left"/>
              <w:rPr>
                <w:rFonts w:cs="Times New Roman"/>
                <w:sz w:val="24"/>
                <w:szCs w:val="24"/>
              </w:rPr>
            </w:pPr>
            <w:r>
              <w:rPr>
                <w:rFonts w:cs="Times New Roman" w:hint="eastAsia"/>
                <w:sz w:val="24"/>
                <w:szCs w:val="24"/>
              </w:rPr>
              <w:t>一、虚拟现实开发工具</w:t>
            </w:r>
          </w:p>
          <w:p w14:paraId="17D9A662" w14:textId="070A7976" w:rsidR="00807029" w:rsidRDefault="0000301C">
            <w:pPr>
              <w:spacing w:line="360" w:lineRule="auto"/>
              <w:jc w:val="left"/>
              <w:rPr>
                <w:rFonts w:cs="Times New Roman"/>
                <w:sz w:val="24"/>
                <w:szCs w:val="24"/>
              </w:rPr>
            </w:pPr>
            <w:r>
              <w:rPr>
                <w:rFonts w:cs="Times New Roman" w:hint="eastAsia"/>
                <w:sz w:val="24"/>
                <w:szCs w:val="24"/>
              </w:rPr>
              <w:t>(1)</w:t>
            </w:r>
            <w:r>
              <w:rPr>
                <w:rFonts w:cs="Times New Roman" w:hint="eastAsia"/>
                <w:sz w:val="24"/>
                <w:szCs w:val="24"/>
              </w:rPr>
              <w:t>支持</w:t>
            </w:r>
            <w:r>
              <w:rPr>
                <w:rFonts w:cs="Times New Roman" w:hint="eastAsia"/>
                <w:sz w:val="24"/>
                <w:szCs w:val="24"/>
              </w:rPr>
              <w:t>Windows</w:t>
            </w:r>
            <w:ins w:id="1" w:author="lin lin" w:date="2023-12-07T11:32:00Z">
              <w:r w:rsidR="00C64CD5">
                <w:rPr>
                  <w:rFonts w:cs="Times New Roman"/>
                  <w:sz w:val="24"/>
                  <w:szCs w:val="24"/>
                </w:rPr>
                <w:t>7</w:t>
              </w:r>
              <w:r w:rsidR="00C64CD5">
                <w:rPr>
                  <w:rFonts w:cs="Times New Roman" w:hint="eastAsia"/>
                  <w:sz w:val="24"/>
                  <w:szCs w:val="24"/>
                </w:rPr>
                <w:t>及以上系统；</w:t>
              </w:r>
            </w:ins>
          </w:p>
          <w:p w14:paraId="13D0AB29" w14:textId="0F95F38D" w:rsidR="00807029" w:rsidRDefault="0000301C">
            <w:pPr>
              <w:spacing w:line="360" w:lineRule="auto"/>
              <w:jc w:val="left"/>
              <w:rPr>
                <w:rFonts w:cs="Times New Roman"/>
                <w:sz w:val="24"/>
                <w:szCs w:val="24"/>
              </w:rPr>
            </w:pPr>
            <w:r>
              <w:rPr>
                <w:rFonts w:cs="Times New Roman" w:hint="eastAsia"/>
                <w:sz w:val="24"/>
                <w:szCs w:val="24"/>
              </w:rPr>
              <w:t>(2)</w:t>
            </w:r>
            <w:r>
              <w:rPr>
                <w:rFonts w:cs="Times New Roman" w:hint="eastAsia"/>
                <w:sz w:val="24"/>
                <w:szCs w:val="24"/>
              </w:rPr>
              <w:t>支持上传、重命名素材（图片、视频、音频、透明视频）；</w:t>
            </w:r>
          </w:p>
          <w:p w14:paraId="47430827" w14:textId="77777777" w:rsidR="00807029" w:rsidRDefault="0000301C">
            <w:pPr>
              <w:spacing w:line="360" w:lineRule="auto"/>
              <w:jc w:val="left"/>
              <w:rPr>
                <w:rFonts w:cs="Times New Roman"/>
                <w:sz w:val="24"/>
                <w:szCs w:val="24"/>
              </w:rPr>
            </w:pPr>
            <w:r>
              <w:rPr>
                <w:rFonts w:cs="Times New Roman" w:hint="eastAsia"/>
                <w:sz w:val="24"/>
                <w:szCs w:val="24"/>
              </w:rPr>
              <w:t>(3)</w:t>
            </w:r>
            <w:r>
              <w:rPr>
                <w:rFonts w:cs="Times New Roman" w:hint="eastAsia"/>
                <w:sz w:val="24"/>
                <w:szCs w:val="24"/>
              </w:rPr>
              <w:t>支持创建、编辑、删除项目；</w:t>
            </w:r>
          </w:p>
          <w:p w14:paraId="719CAC36" w14:textId="77777777" w:rsidR="00807029" w:rsidRDefault="0000301C">
            <w:pPr>
              <w:spacing w:line="360" w:lineRule="auto"/>
              <w:jc w:val="left"/>
              <w:rPr>
                <w:rFonts w:cs="Times New Roman"/>
                <w:sz w:val="24"/>
                <w:szCs w:val="24"/>
              </w:rPr>
            </w:pPr>
            <w:r>
              <w:rPr>
                <w:rFonts w:cs="Times New Roman" w:hint="eastAsia"/>
                <w:sz w:val="24"/>
                <w:szCs w:val="24"/>
              </w:rPr>
              <w:t>(4)</w:t>
            </w:r>
            <w:r>
              <w:rPr>
                <w:rFonts w:cs="Times New Roman" w:hint="eastAsia"/>
                <w:sz w:val="24"/>
                <w:szCs w:val="24"/>
              </w:rPr>
              <w:t>支持创建、编辑、删除场景；</w:t>
            </w:r>
          </w:p>
          <w:p w14:paraId="7DF7553A" w14:textId="14F52768" w:rsidR="00FF40AE" w:rsidRDefault="0000301C">
            <w:pPr>
              <w:spacing w:line="360" w:lineRule="auto"/>
              <w:jc w:val="left"/>
              <w:rPr>
                <w:rFonts w:cs="Times New Roman" w:hint="eastAsia"/>
                <w:sz w:val="24"/>
                <w:szCs w:val="24"/>
              </w:rPr>
            </w:pPr>
            <w:r>
              <w:rPr>
                <w:rFonts w:cs="Times New Roman" w:hint="eastAsia"/>
                <w:sz w:val="24"/>
                <w:szCs w:val="24"/>
              </w:rPr>
              <w:t>(5)</w:t>
            </w:r>
            <w:r>
              <w:rPr>
                <w:rFonts w:cs="Times New Roman" w:hint="eastAsia"/>
                <w:sz w:val="24"/>
                <w:szCs w:val="24"/>
              </w:rPr>
              <w:t>支持标签、文本</w:t>
            </w:r>
            <w:r w:rsidR="00FF40AE">
              <w:rPr>
                <w:rFonts w:cs="Times New Roman" w:hint="eastAsia"/>
                <w:sz w:val="24"/>
                <w:szCs w:val="24"/>
              </w:rPr>
              <w:t>；</w:t>
            </w:r>
          </w:p>
          <w:p w14:paraId="45D175F3" w14:textId="148D8A09" w:rsidR="00807029" w:rsidRDefault="0000301C">
            <w:pPr>
              <w:spacing w:line="360" w:lineRule="auto"/>
              <w:jc w:val="left"/>
              <w:rPr>
                <w:rFonts w:cs="Times New Roman"/>
                <w:sz w:val="24"/>
                <w:szCs w:val="24"/>
              </w:rPr>
            </w:pPr>
            <w:r>
              <w:rPr>
                <w:rFonts w:cs="Times New Roman" w:hint="eastAsia"/>
                <w:sz w:val="24"/>
                <w:szCs w:val="24"/>
              </w:rPr>
              <w:t>(6)</w:t>
            </w:r>
            <w:r>
              <w:rPr>
                <w:rFonts w:cs="Times New Roman" w:hint="eastAsia"/>
                <w:sz w:val="24"/>
                <w:szCs w:val="24"/>
              </w:rPr>
              <w:t>支持定位、撤销、恢复、保存、播放、复制、删除、大小、位置、旋转的快捷操作；</w:t>
            </w:r>
          </w:p>
          <w:p w14:paraId="0FA6CEC9" w14:textId="5DBA4453" w:rsidR="00807029" w:rsidRDefault="0000301C">
            <w:pPr>
              <w:spacing w:line="360" w:lineRule="auto"/>
              <w:jc w:val="left"/>
              <w:rPr>
                <w:rFonts w:cs="Times New Roman"/>
                <w:sz w:val="24"/>
                <w:szCs w:val="24"/>
              </w:rPr>
            </w:pPr>
            <w:r>
              <w:rPr>
                <w:rFonts w:cs="Times New Roman" w:hint="eastAsia"/>
                <w:sz w:val="24"/>
                <w:szCs w:val="24"/>
              </w:rPr>
              <w:t>(7)</w:t>
            </w:r>
            <w:r>
              <w:rPr>
                <w:rFonts w:cs="Times New Roman" w:hint="eastAsia"/>
                <w:sz w:val="24"/>
                <w:szCs w:val="24"/>
              </w:rPr>
              <w:t>支持添加场景事件；</w:t>
            </w:r>
          </w:p>
          <w:p w14:paraId="7798C5DC" w14:textId="03787C15" w:rsidR="00807029" w:rsidRDefault="0000301C">
            <w:pPr>
              <w:spacing w:line="360" w:lineRule="auto"/>
              <w:jc w:val="left"/>
              <w:rPr>
                <w:rFonts w:cs="Times New Roman"/>
                <w:sz w:val="24"/>
                <w:szCs w:val="24"/>
              </w:rPr>
            </w:pPr>
            <w:r>
              <w:rPr>
                <w:rFonts w:cs="Times New Roman" w:hint="eastAsia"/>
                <w:sz w:val="24"/>
                <w:szCs w:val="24"/>
              </w:rPr>
              <w:t>(</w:t>
            </w:r>
            <w:ins w:id="2" w:author="lin lin" w:date="2023-12-07T11:40:00Z">
              <w:r w:rsidR="00C64CD5">
                <w:rPr>
                  <w:rFonts w:cs="Times New Roman"/>
                  <w:sz w:val="24"/>
                  <w:szCs w:val="24"/>
                </w:rPr>
                <w:t>8</w:t>
              </w:r>
            </w:ins>
            <w:r>
              <w:rPr>
                <w:rFonts w:cs="Times New Roman" w:hint="eastAsia"/>
                <w:sz w:val="24"/>
                <w:szCs w:val="24"/>
              </w:rPr>
              <w:t>)</w:t>
            </w:r>
            <w:r>
              <w:rPr>
                <w:rFonts w:cs="Times New Roman" w:hint="eastAsia"/>
                <w:sz w:val="24"/>
                <w:szCs w:val="24"/>
              </w:rPr>
              <w:t>支持一键发布</w:t>
            </w:r>
            <w:r>
              <w:rPr>
                <w:rFonts w:cs="Times New Roman" w:hint="eastAsia"/>
                <w:sz w:val="24"/>
                <w:szCs w:val="24"/>
              </w:rPr>
              <w:t>VR</w:t>
            </w:r>
            <w:ins w:id="3" w:author="lin lin" w:date="2023-12-07T11:33:00Z">
              <w:r w:rsidR="00C64CD5">
                <w:rPr>
                  <w:rFonts w:cs="Times New Roman" w:hint="eastAsia"/>
                  <w:sz w:val="24"/>
                  <w:szCs w:val="24"/>
                </w:rPr>
                <w:t>；</w:t>
              </w:r>
            </w:ins>
            <w:r>
              <w:rPr>
                <w:rFonts w:cs="Times New Roman" w:hint="eastAsia"/>
                <w:sz w:val="24"/>
                <w:szCs w:val="24"/>
              </w:rPr>
              <w:t>支</w:t>
            </w:r>
            <w:bookmarkStart w:id="4" w:name="_GoBack"/>
            <w:bookmarkEnd w:id="4"/>
            <w:r>
              <w:rPr>
                <w:rFonts w:cs="Times New Roman" w:hint="eastAsia"/>
                <w:sz w:val="24"/>
                <w:szCs w:val="24"/>
              </w:rPr>
              <w:t>持设置漫游等内容；</w:t>
            </w:r>
            <w:r>
              <w:rPr>
                <w:rFonts w:cs="Times New Roman" w:hint="eastAsia"/>
                <w:sz w:val="24"/>
                <w:szCs w:val="24"/>
              </w:rPr>
              <w:t xml:space="preserve"> </w:t>
            </w:r>
          </w:p>
          <w:p w14:paraId="3AEB780B" w14:textId="403CF24B" w:rsidR="00807029" w:rsidRDefault="0000301C">
            <w:pPr>
              <w:spacing w:line="360" w:lineRule="auto"/>
              <w:jc w:val="left"/>
              <w:rPr>
                <w:rFonts w:cs="Times New Roman"/>
                <w:sz w:val="24"/>
                <w:szCs w:val="24"/>
              </w:rPr>
            </w:pPr>
            <w:r>
              <w:rPr>
                <w:rFonts w:cs="Times New Roman" w:hint="eastAsia"/>
                <w:sz w:val="24"/>
                <w:szCs w:val="24"/>
              </w:rPr>
              <w:t>(</w:t>
            </w:r>
            <w:ins w:id="5" w:author="lin lin" w:date="2023-12-07T11:40:00Z">
              <w:r w:rsidR="00C64CD5">
                <w:rPr>
                  <w:rFonts w:cs="Times New Roman"/>
                  <w:sz w:val="24"/>
                  <w:szCs w:val="24"/>
                </w:rPr>
                <w:t>9</w:t>
              </w:r>
            </w:ins>
            <w:r>
              <w:rPr>
                <w:rFonts w:cs="Times New Roman" w:hint="eastAsia"/>
                <w:sz w:val="24"/>
                <w:szCs w:val="24"/>
              </w:rPr>
              <w:t>)</w:t>
            </w:r>
            <w:r>
              <w:rPr>
                <w:rFonts w:cs="Times New Roman" w:hint="eastAsia"/>
                <w:sz w:val="24"/>
                <w:szCs w:val="24"/>
              </w:rPr>
              <w:t>支持各种事件触发，包括三维模型的实时点击、弹起、鼠标移入移出；</w:t>
            </w:r>
          </w:p>
          <w:p w14:paraId="7668FFDB" w14:textId="7D27F7B7" w:rsidR="00807029" w:rsidRDefault="0000301C">
            <w:pPr>
              <w:spacing w:line="360" w:lineRule="auto"/>
              <w:jc w:val="left"/>
              <w:rPr>
                <w:rFonts w:cs="Times New Roman"/>
                <w:sz w:val="24"/>
                <w:szCs w:val="24"/>
              </w:rPr>
            </w:pPr>
            <w:r>
              <w:rPr>
                <w:rFonts w:cs="Times New Roman" w:hint="eastAsia"/>
                <w:sz w:val="24"/>
                <w:szCs w:val="24"/>
              </w:rPr>
              <w:t>(1</w:t>
            </w:r>
            <w:ins w:id="6" w:author="lin lin" w:date="2023-12-07T11:40:00Z">
              <w:r w:rsidR="00C64CD5">
                <w:rPr>
                  <w:rFonts w:cs="Times New Roman"/>
                  <w:sz w:val="24"/>
                  <w:szCs w:val="24"/>
                </w:rPr>
                <w:t>0</w:t>
              </w:r>
            </w:ins>
            <w:r>
              <w:rPr>
                <w:rFonts w:cs="Times New Roman" w:hint="eastAsia"/>
                <w:sz w:val="24"/>
                <w:szCs w:val="24"/>
              </w:rPr>
              <w:t>)</w:t>
            </w:r>
            <w:r>
              <w:rPr>
                <w:rFonts w:cs="Times New Roman" w:hint="eastAsia"/>
                <w:sz w:val="24"/>
                <w:szCs w:val="24"/>
              </w:rPr>
              <w:t>支持全景图片、全景视频导入导出，通过直接调用和组合来快速制作全景内容；</w:t>
            </w:r>
          </w:p>
          <w:p w14:paraId="352C67CD" w14:textId="01572AD5" w:rsidR="00807029" w:rsidRDefault="0000301C">
            <w:pPr>
              <w:spacing w:line="360" w:lineRule="auto"/>
              <w:jc w:val="left"/>
              <w:rPr>
                <w:rFonts w:cs="Times New Roman"/>
                <w:sz w:val="24"/>
                <w:szCs w:val="24"/>
              </w:rPr>
            </w:pPr>
            <w:r>
              <w:rPr>
                <w:rFonts w:cs="Times New Roman" w:hint="eastAsia"/>
                <w:sz w:val="24"/>
                <w:szCs w:val="24"/>
              </w:rPr>
              <w:t>(1</w:t>
            </w:r>
            <w:ins w:id="7" w:author="lin lin" w:date="2023-12-07T11:40:00Z">
              <w:r w:rsidR="00C64CD5">
                <w:rPr>
                  <w:rFonts w:cs="Times New Roman"/>
                  <w:sz w:val="24"/>
                  <w:szCs w:val="24"/>
                </w:rPr>
                <w:t>1</w:t>
              </w:r>
            </w:ins>
            <w:r>
              <w:rPr>
                <w:rFonts w:cs="Times New Roman" w:hint="eastAsia"/>
                <w:sz w:val="24"/>
                <w:szCs w:val="24"/>
              </w:rPr>
              <w:t>)</w:t>
            </w:r>
            <w:r>
              <w:rPr>
                <w:rFonts w:cs="Times New Roman" w:hint="eastAsia"/>
                <w:sz w:val="24"/>
                <w:szCs w:val="24"/>
              </w:rPr>
              <w:t>支持导入图片和视频，能够实时预览导入的图片和视频；</w:t>
            </w:r>
          </w:p>
          <w:p w14:paraId="0396E50A" w14:textId="0812F0E5" w:rsidR="00807029" w:rsidRDefault="0000301C">
            <w:pPr>
              <w:spacing w:line="360" w:lineRule="auto"/>
              <w:jc w:val="left"/>
              <w:rPr>
                <w:rFonts w:cs="Times New Roman"/>
                <w:sz w:val="24"/>
                <w:szCs w:val="24"/>
              </w:rPr>
            </w:pPr>
            <w:r>
              <w:rPr>
                <w:rFonts w:cs="Times New Roman" w:hint="eastAsia"/>
                <w:sz w:val="24"/>
                <w:szCs w:val="24"/>
              </w:rPr>
              <w:t>(1</w:t>
            </w:r>
            <w:ins w:id="8" w:author="lin lin" w:date="2023-12-07T11:40:00Z">
              <w:r w:rsidR="00C64CD5">
                <w:rPr>
                  <w:rFonts w:cs="Times New Roman"/>
                  <w:sz w:val="24"/>
                  <w:szCs w:val="24"/>
                </w:rPr>
                <w:t>2</w:t>
              </w:r>
            </w:ins>
            <w:r>
              <w:rPr>
                <w:rFonts w:cs="Times New Roman" w:hint="eastAsia"/>
                <w:sz w:val="24"/>
                <w:szCs w:val="24"/>
              </w:rPr>
              <w:t>)</w:t>
            </w:r>
            <w:r>
              <w:rPr>
                <w:rFonts w:cs="Times New Roman" w:hint="eastAsia"/>
                <w:sz w:val="24"/>
                <w:szCs w:val="24"/>
              </w:rPr>
              <w:t>支持通用</w:t>
            </w:r>
            <w:r>
              <w:rPr>
                <w:rFonts w:cs="Times New Roman" w:hint="eastAsia"/>
                <w:sz w:val="24"/>
                <w:szCs w:val="24"/>
              </w:rPr>
              <w:t>3D</w:t>
            </w:r>
            <w:r>
              <w:rPr>
                <w:rFonts w:cs="Times New Roman" w:hint="eastAsia"/>
                <w:sz w:val="24"/>
                <w:szCs w:val="24"/>
              </w:rPr>
              <w:t>模型</w:t>
            </w:r>
            <w:r>
              <w:rPr>
                <w:rFonts w:cs="Times New Roman" w:hint="eastAsia"/>
                <w:sz w:val="24"/>
                <w:szCs w:val="24"/>
              </w:rPr>
              <w:t>.OBJ</w:t>
            </w:r>
            <w:r>
              <w:rPr>
                <w:rFonts w:cs="Times New Roman" w:hint="eastAsia"/>
                <w:sz w:val="24"/>
                <w:szCs w:val="24"/>
              </w:rPr>
              <w:t>格式文件的读取、支持模型以及贴图内容的读取。</w:t>
            </w:r>
            <w:r w:rsidRPr="009478A3">
              <w:rPr>
                <w:rFonts w:cs="Times New Roman" w:hint="eastAsia"/>
                <w:sz w:val="24"/>
                <w:szCs w:val="24"/>
              </w:rPr>
              <w:t>支持读取</w:t>
            </w:r>
            <w:r w:rsidRPr="009478A3">
              <w:rPr>
                <w:rFonts w:cs="Times New Roman" w:hint="eastAsia"/>
                <w:sz w:val="24"/>
                <w:szCs w:val="24"/>
              </w:rPr>
              <w:t>.scene</w:t>
            </w:r>
            <w:r w:rsidRPr="009478A3">
              <w:rPr>
                <w:rFonts w:cs="Times New Roman" w:hint="eastAsia"/>
                <w:sz w:val="24"/>
                <w:szCs w:val="24"/>
              </w:rPr>
              <w:t>格式文件并且该要求在《虚拟现实设计与制作试题汇编（操作员级）》教程中体现；</w:t>
            </w:r>
          </w:p>
          <w:p w14:paraId="4EDD61A3" w14:textId="5EAEA51F" w:rsidR="00807029" w:rsidRDefault="0000301C">
            <w:pPr>
              <w:spacing w:line="360" w:lineRule="auto"/>
              <w:jc w:val="left"/>
              <w:rPr>
                <w:rFonts w:cs="Times New Roman"/>
                <w:sz w:val="24"/>
                <w:szCs w:val="24"/>
              </w:rPr>
            </w:pPr>
            <w:r>
              <w:rPr>
                <w:rFonts w:cs="Times New Roman" w:hint="eastAsia"/>
                <w:sz w:val="24"/>
                <w:szCs w:val="24"/>
              </w:rPr>
              <w:t>(1</w:t>
            </w:r>
            <w:ins w:id="9" w:author="lin lin" w:date="2023-12-07T11:41:00Z">
              <w:r w:rsidR="00C64CD5">
                <w:rPr>
                  <w:rFonts w:cs="Times New Roman"/>
                  <w:sz w:val="24"/>
                  <w:szCs w:val="24"/>
                </w:rPr>
                <w:t>3</w:t>
              </w:r>
            </w:ins>
            <w:r>
              <w:rPr>
                <w:rFonts w:cs="Times New Roman" w:hint="eastAsia"/>
                <w:sz w:val="24"/>
                <w:szCs w:val="24"/>
              </w:rPr>
              <w:t>)</w:t>
            </w:r>
            <w:r>
              <w:rPr>
                <w:rFonts w:cs="Times New Roman" w:hint="eastAsia"/>
                <w:sz w:val="24"/>
                <w:szCs w:val="24"/>
              </w:rPr>
              <w:t>内置粒子系统，编辑器内置常用粒子库，支持一键拖拽粒子系统到场景中；</w:t>
            </w:r>
          </w:p>
          <w:p w14:paraId="1DF77C1D" w14:textId="6D018454" w:rsidR="00807029" w:rsidRDefault="0000301C">
            <w:pPr>
              <w:spacing w:line="360" w:lineRule="auto"/>
              <w:jc w:val="left"/>
              <w:rPr>
                <w:rFonts w:cs="Times New Roman"/>
                <w:sz w:val="24"/>
                <w:szCs w:val="24"/>
              </w:rPr>
            </w:pPr>
            <w:r>
              <w:rPr>
                <w:rFonts w:cs="Times New Roman" w:hint="eastAsia"/>
                <w:sz w:val="24"/>
                <w:szCs w:val="24"/>
              </w:rPr>
              <w:t>(1</w:t>
            </w:r>
            <w:ins w:id="10" w:author="lin lin" w:date="2023-12-07T11:41:00Z">
              <w:r w:rsidR="00C64CD5">
                <w:rPr>
                  <w:rFonts w:cs="Times New Roman"/>
                  <w:sz w:val="24"/>
                  <w:szCs w:val="24"/>
                </w:rPr>
                <w:t>4</w:t>
              </w:r>
            </w:ins>
            <w:r>
              <w:rPr>
                <w:rFonts w:cs="Times New Roman" w:hint="eastAsia"/>
                <w:sz w:val="24"/>
                <w:szCs w:val="24"/>
              </w:rPr>
              <w:t>)</w:t>
            </w:r>
            <w:r>
              <w:rPr>
                <w:rFonts w:cs="Times New Roman" w:hint="eastAsia"/>
                <w:sz w:val="24"/>
                <w:szCs w:val="24"/>
              </w:rPr>
              <w:t>支持灯光系统，支持设置灯光的参数，包括通过设置灯光的</w:t>
            </w:r>
            <w:r>
              <w:rPr>
                <w:rFonts w:cs="Times New Roman" w:hint="eastAsia"/>
                <w:sz w:val="24"/>
                <w:szCs w:val="24"/>
              </w:rPr>
              <w:t>RGB</w:t>
            </w:r>
            <w:r>
              <w:rPr>
                <w:rFonts w:cs="Times New Roman" w:hint="eastAsia"/>
                <w:sz w:val="24"/>
                <w:szCs w:val="24"/>
              </w:rPr>
              <w:t>值来调节场景灯光；</w:t>
            </w:r>
          </w:p>
          <w:p w14:paraId="3A612C78" w14:textId="6E3E8432" w:rsidR="00807029" w:rsidRDefault="0000301C">
            <w:pPr>
              <w:spacing w:line="360" w:lineRule="auto"/>
              <w:jc w:val="left"/>
              <w:rPr>
                <w:rFonts w:cs="Times New Roman"/>
                <w:sz w:val="24"/>
                <w:szCs w:val="24"/>
              </w:rPr>
            </w:pPr>
            <w:r>
              <w:rPr>
                <w:rFonts w:cs="Times New Roman" w:hint="eastAsia"/>
                <w:sz w:val="24"/>
                <w:szCs w:val="24"/>
              </w:rPr>
              <w:t>(</w:t>
            </w:r>
            <w:ins w:id="11" w:author="lin lin" w:date="2023-12-07T11:41:00Z">
              <w:r w:rsidR="00C64CD5">
                <w:rPr>
                  <w:rFonts w:cs="Times New Roman"/>
                  <w:sz w:val="24"/>
                  <w:szCs w:val="24"/>
                </w:rPr>
                <w:t>15</w:t>
              </w:r>
            </w:ins>
            <w:r>
              <w:rPr>
                <w:rFonts w:cs="Times New Roman" w:hint="eastAsia"/>
                <w:sz w:val="24"/>
                <w:szCs w:val="24"/>
              </w:rPr>
              <w:t>)</w:t>
            </w:r>
            <w:r>
              <w:rPr>
                <w:rFonts w:cs="Times New Roman" w:hint="eastAsia"/>
                <w:sz w:val="24"/>
                <w:szCs w:val="24"/>
              </w:rPr>
              <w:t>支持物体的材质属性一键设置，支持对物体材质进行可视化编辑，实</w:t>
            </w:r>
            <w:r>
              <w:rPr>
                <w:rFonts w:cs="Times New Roman" w:hint="eastAsia"/>
                <w:sz w:val="24"/>
                <w:szCs w:val="24"/>
              </w:rPr>
              <w:lastRenderedPageBreak/>
              <w:t>时预览材质编辑的效果；支持在场景中自由添加普通摄影机和</w:t>
            </w:r>
            <w:r>
              <w:rPr>
                <w:rFonts w:cs="Times New Roman" w:hint="eastAsia"/>
                <w:sz w:val="24"/>
                <w:szCs w:val="24"/>
              </w:rPr>
              <w:t>VR</w:t>
            </w:r>
            <w:r>
              <w:rPr>
                <w:rFonts w:cs="Times New Roman" w:hint="eastAsia"/>
                <w:sz w:val="24"/>
                <w:szCs w:val="24"/>
              </w:rPr>
              <w:t>摄影机，通过摄像机设置可以快速控制画面显示内容；</w:t>
            </w:r>
          </w:p>
          <w:p w14:paraId="3CF3B975" w14:textId="6F6271C4" w:rsidR="00807029" w:rsidRDefault="0000301C">
            <w:pPr>
              <w:spacing w:line="360" w:lineRule="auto"/>
              <w:jc w:val="left"/>
              <w:rPr>
                <w:rFonts w:cs="Times New Roman"/>
                <w:sz w:val="24"/>
                <w:szCs w:val="24"/>
              </w:rPr>
            </w:pPr>
            <w:r>
              <w:rPr>
                <w:rFonts w:cs="Times New Roman" w:hint="eastAsia"/>
                <w:sz w:val="24"/>
                <w:szCs w:val="24"/>
              </w:rPr>
              <w:t>(</w:t>
            </w:r>
            <w:ins w:id="12" w:author="lin lin" w:date="2023-12-07T11:41:00Z">
              <w:r w:rsidR="00C64CD5">
                <w:rPr>
                  <w:rFonts w:cs="Times New Roman"/>
                  <w:sz w:val="24"/>
                  <w:szCs w:val="24"/>
                </w:rPr>
                <w:t>16</w:t>
              </w:r>
            </w:ins>
            <w:r>
              <w:rPr>
                <w:rFonts w:cs="Times New Roman" w:hint="eastAsia"/>
                <w:sz w:val="24"/>
                <w:szCs w:val="24"/>
              </w:rPr>
              <w:t>)</w:t>
            </w:r>
            <w:r>
              <w:rPr>
                <w:rFonts w:cs="Times New Roman" w:hint="eastAsia"/>
                <w:sz w:val="24"/>
                <w:szCs w:val="24"/>
              </w:rPr>
              <w:t>配备前景、背景、</w:t>
            </w:r>
            <w:r>
              <w:rPr>
                <w:rFonts w:cs="Times New Roman" w:hint="eastAsia"/>
                <w:sz w:val="24"/>
                <w:szCs w:val="24"/>
              </w:rPr>
              <w:t>3D</w:t>
            </w:r>
            <w:r>
              <w:rPr>
                <w:rFonts w:cs="Times New Roman" w:hint="eastAsia"/>
                <w:sz w:val="24"/>
                <w:szCs w:val="24"/>
              </w:rPr>
              <w:t>场景等素材库合计不少于</w:t>
            </w:r>
            <w:r>
              <w:rPr>
                <w:rFonts w:cs="Times New Roman" w:hint="eastAsia"/>
                <w:sz w:val="24"/>
                <w:szCs w:val="24"/>
              </w:rPr>
              <w:t>300</w:t>
            </w:r>
            <w:r>
              <w:rPr>
                <w:rFonts w:cs="Times New Roman" w:hint="eastAsia"/>
                <w:sz w:val="24"/>
                <w:szCs w:val="24"/>
              </w:rPr>
              <w:t>个；</w:t>
            </w:r>
          </w:p>
          <w:p w14:paraId="6D1E8A61" w14:textId="2EB352EE" w:rsidR="00807029" w:rsidRDefault="0000301C">
            <w:pPr>
              <w:spacing w:line="360" w:lineRule="auto"/>
              <w:jc w:val="left"/>
              <w:rPr>
                <w:rFonts w:cs="Times New Roman"/>
                <w:sz w:val="24"/>
                <w:szCs w:val="24"/>
              </w:rPr>
            </w:pPr>
            <w:r>
              <w:rPr>
                <w:rFonts w:cs="Times New Roman" w:hint="eastAsia"/>
                <w:sz w:val="24"/>
                <w:szCs w:val="24"/>
              </w:rPr>
              <w:t>(</w:t>
            </w:r>
            <w:ins w:id="13" w:author="lin lin" w:date="2023-12-07T11:41:00Z">
              <w:r w:rsidR="00C64CD5">
                <w:rPr>
                  <w:rFonts w:cs="Times New Roman"/>
                  <w:sz w:val="24"/>
                  <w:szCs w:val="24"/>
                </w:rPr>
                <w:t>17</w:t>
              </w:r>
            </w:ins>
            <w:r>
              <w:rPr>
                <w:rFonts w:cs="Times New Roman" w:hint="eastAsia"/>
                <w:sz w:val="24"/>
                <w:szCs w:val="24"/>
              </w:rPr>
              <w:t>)</w:t>
            </w:r>
            <w:r>
              <w:rPr>
                <w:rFonts w:cs="Times New Roman" w:hint="eastAsia"/>
                <w:sz w:val="24"/>
                <w:szCs w:val="24"/>
              </w:rPr>
              <w:t>支持给任何素材设定脚本，并快速设定自动播放和快速指令；</w:t>
            </w:r>
          </w:p>
          <w:p w14:paraId="47AF9304" w14:textId="30814F80" w:rsidR="00807029" w:rsidRDefault="0000301C">
            <w:pPr>
              <w:spacing w:line="360" w:lineRule="auto"/>
              <w:jc w:val="left"/>
              <w:rPr>
                <w:rFonts w:cs="Times New Roman"/>
                <w:sz w:val="24"/>
                <w:szCs w:val="24"/>
              </w:rPr>
            </w:pPr>
            <w:r>
              <w:rPr>
                <w:rFonts w:cs="Times New Roman" w:hint="eastAsia"/>
                <w:sz w:val="24"/>
                <w:szCs w:val="24"/>
              </w:rPr>
              <w:t>(</w:t>
            </w:r>
            <w:ins w:id="14" w:author="lin lin" w:date="2023-12-07T11:41:00Z">
              <w:r w:rsidR="00C64CD5">
                <w:rPr>
                  <w:rFonts w:cs="Times New Roman"/>
                  <w:sz w:val="24"/>
                  <w:szCs w:val="24"/>
                </w:rPr>
                <w:t>18</w:t>
              </w:r>
            </w:ins>
            <w:r>
              <w:rPr>
                <w:rFonts w:cs="Times New Roman" w:hint="eastAsia"/>
                <w:sz w:val="24"/>
                <w:szCs w:val="24"/>
              </w:rPr>
              <w:t>)</w:t>
            </w:r>
            <w:r>
              <w:rPr>
                <w:rFonts w:cs="Times New Roman" w:hint="eastAsia"/>
                <w:sz w:val="24"/>
                <w:szCs w:val="24"/>
              </w:rPr>
              <w:t>支持跨平台发布，支持输出</w:t>
            </w:r>
            <w:r>
              <w:rPr>
                <w:rFonts w:cs="Times New Roman" w:hint="eastAsia"/>
                <w:sz w:val="24"/>
                <w:szCs w:val="24"/>
              </w:rPr>
              <w:t>EXE</w:t>
            </w:r>
            <w:r>
              <w:rPr>
                <w:rFonts w:cs="Times New Roman" w:hint="eastAsia"/>
                <w:sz w:val="24"/>
                <w:szCs w:val="24"/>
              </w:rPr>
              <w:t>、</w:t>
            </w:r>
            <w:r>
              <w:rPr>
                <w:rFonts w:cs="Times New Roman" w:hint="eastAsia"/>
                <w:sz w:val="24"/>
                <w:szCs w:val="24"/>
              </w:rPr>
              <w:t>Android</w:t>
            </w:r>
            <w:r>
              <w:rPr>
                <w:rFonts w:cs="Times New Roman" w:hint="eastAsia"/>
                <w:sz w:val="24"/>
                <w:szCs w:val="24"/>
              </w:rPr>
              <w:t>、</w:t>
            </w:r>
            <w:proofErr w:type="spellStart"/>
            <w:r>
              <w:rPr>
                <w:rFonts w:cs="Times New Roman" w:hint="eastAsia"/>
                <w:sz w:val="24"/>
                <w:szCs w:val="24"/>
              </w:rPr>
              <w:t>iOS</w:t>
            </w:r>
            <w:proofErr w:type="spellEnd"/>
            <w:r>
              <w:rPr>
                <w:rFonts w:cs="Times New Roman" w:hint="eastAsia"/>
                <w:sz w:val="24"/>
                <w:szCs w:val="24"/>
              </w:rPr>
              <w:t>格式内容；</w:t>
            </w:r>
          </w:p>
          <w:p w14:paraId="00FB9D1D" w14:textId="24C56B95" w:rsidR="00807029" w:rsidRDefault="0000301C">
            <w:pPr>
              <w:spacing w:line="360" w:lineRule="auto"/>
              <w:jc w:val="left"/>
              <w:rPr>
                <w:rFonts w:cs="Times New Roman"/>
                <w:sz w:val="24"/>
                <w:szCs w:val="24"/>
              </w:rPr>
            </w:pPr>
            <w:r>
              <w:rPr>
                <w:rFonts w:cs="Times New Roman" w:hint="eastAsia"/>
                <w:sz w:val="24"/>
                <w:szCs w:val="24"/>
              </w:rPr>
              <w:t>(</w:t>
            </w:r>
            <w:ins w:id="15" w:author="lin lin" w:date="2023-12-07T11:41:00Z">
              <w:r w:rsidR="00C64CD5">
                <w:rPr>
                  <w:rFonts w:cs="Times New Roman"/>
                  <w:sz w:val="24"/>
                  <w:szCs w:val="24"/>
                </w:rPr>
                <w:t>19</w:t>
              </w:r>
            </w:ins>
            <w:r>
              <w:rPr>
                <w:rFonts w:cs="Times New Roman" w:hint="eastAsia"/>
                <w:sz w:val="24"/>
                <w:szCs w:val="24"/>
              </w:rPr>
              <w:t>)</w:t>
            </w:r>
            <w:r>
              <w:rPr>
                <w:rFonts w:cs="Times New Roman" w:hint="eastAsia"/>
                <w:sz w:val="24"/>
                <w:szCs w:val="24"/>
              </w:rPr>
              <w:t>支持</w:t>
            </w:r>
            <w:proofErr w:type="spellStart"/>
            <w:r>
              <w:rPr>
                <w:rFonts w:cs="Times New Roman" w:hint="eastAsia"/>
                <w:sz w:val="24"/>
                <w:szCs w:val="24"/>
              </w:rPr>
              <w:t>Lua</w:t>
            </w:r>
            <w:proofErr w:type="spellEnd"/>
            <w:r>
              <w:rPr>
                <w:rFonts w:cs="Times New Roman" w:hint="eastAsia"/>
                <w:sz w:val="24"/>
                <w:szCs w:val="24"/>
              </w:rPr>
              <w:t>脚本扩充，支持通过</w:t>
            </w:r>
            <w:proofErr w:type="spellStart"/>
            <w:r>
              <w:rPr>
                <w:rFonts w:cs="Times New Roman" w:hint="eastAsia"/>
                <w:sz w:val="24"/>
                <w:szCs w:val="24"/>
              </w:rPr>
              <w:t>Lua</w:t>
            </w:r>
            <w:proofErr w:type="spellEnd"/>
            <w:r>
              <w:rPr>
                <w:rFonts w:cs="Times New Roman" w:hint="eastAsia"/>
                <w:sz w:val="24"/>
                <w:szCs w:val="24"/>
              </w:rPr>
              <w:t>脚本驱动场景中所有的物体</w:t>
            </w:r>
            <w:ins w:id="16" w:author="ZCC" w:date="2023-12-12T17:01:00Z">
              <w:r w:rsidR="0041405F">
                <w:rPr>
                  <w:rFonts w:cs="Times New Roman" w:hint="eastAsia"/>
                  <w:sz w:val="24"/>
                  <w:szCs w:val="24"/>
                </w:rPr>
                <w:t>，</w:t>
              </w:r>
            </w:ins>
            <w:r>
              <w:rPr>
                <w:rFonts w:cs="Times New Roman" w:hint="eastAsia"/>
                <w:sz w:val="24"/>
                <w:szCs w:val="24"/>
              </w:rPr>
              <w:t>支持建立仿真的</w:t>
            </w:r>
            <w:r>
              <w:rPr>
                <w:rFonts w:cs="Times New Roman" w:hint="eastAsia"/>
                <w:sz w:val="24"/>
                <w:szCs w:val="24"/>
              </w:rPr>
              <w:t>3D</w:t>
            </w:r>
            <w:r>
              <w:rPr>
                <w:rFonts w:cs="Times New Roman" w:hint="eastAsia"/>
                <w:sz w:val="24"/>
                <w:szCs w:val="24"/>
              </w:rPr>
              <w:t>画面效果；</w:t>
            </w:r>
          </w:p>
          <w:p w14:paraId="25D3CADD" w14:textId="45FCBC71" w:rsidR="00807029" w:rsidRDefault="0000301C">
            <w:pPr>
              <w:spacing w:line="360" w:lineRule="auto"/>
              <w:jc w:val="left"/>
              <w:rPr>
                <w:rFonts w:cs="Times New Roman"/>
                <w:sz w:val="24"/>
                <w:szCs w:val="24"/>
              </w:rPr>
            </w:pPr>
            <w:r>
              <w:rPr>
                <w:rFonts w:cs="Times New Roman" w:hint="eastAsia"/>
                <w:sz w:val="24"/>
                <w:szCs w:val="24"/>
              </w:rPr>
              <w:t>(2</w:t>
            </w:r>
            <w:ins w:id="17" w:author="lin lin" w:date="2023-12-07T11:41:00Z">
              <w:r w:rsidR="00C64CD5">
                <w:rPr>
                  <w:rFonts w:cs="Times New Roman"/>
                  <w:sz w:val="24"/>
                  <w:szCs w:val="24"/>
                </w:rPr>
                <w:t>0</w:t>
              </w:r>
            </w:ins>
            <w:r>
              <w:rPr>
                <w:rFonts w:cs="Times New Roman" w:hint="eastAsia"/>
                <w:sz w:val="24"/>
                <w:szCs w:val="24"/>
              </w:rPr>
              <w:t>)</w:t>
            </w:r>
            <w:r>
              <w:rPr>
                <w:rFonts w:cs="Times New Roman" w:hint="eastAsia"/>
                <w:sz w:val="24"/>
                <w:szCs w:val="24"/>
              </w:rPr>
              <w:t>支持模型库二次扩充，支持扩充系统的模型内容，所有内容存储本地，安全性和知识产权属于创建者；</w:t>
            </w:r>
          </w:p>
          <w:p w14:paraId="491A57F3" w14:textId="0BD6065B" w:rsidR="00807029" w:rsidRDefault="0000301C">
            <w:pPr>
              <w:spacing w:line="360" w:lineRule="auto"/>
              <w:jc w:val="left"/>
              <w:rPr>
                <w:rFonts w:cs="Times New Roman"/>
                <w:sz w:val="24"/>
                <w:szCs w:val="24"/>
              </w:rPr>
            </w:pPr>
            <w:r>
              <w:rPr>
                <w:rFonts w:cs="Times New Roman" w:hint="eastAsia"/>
                <w:sz w:val="24"/>
                <w:szCs w:val="24"/>
              </w:rPr>
              <w:t>(2</w:t>
            </w:r>
            <w:ins w:id="18" w:author="lin lin" w:date="2023-12-07T11:41:00Z">
              <w:r w:rsidR="00C64CD5">
                <w:rPr>
                  <w:rFonts w:cs="Times New Roman"/>
                  <w:sz w:val="24"/>
                  <w:szCs w:val="24"/>
                </w:rPr>
                <w:t>1</w:t>
              </w:r>
            </w:ins>
            <w:r>
              <w:rPr>
                <w:rFonts w:cs="Times New Roman" w:hint="eastAsia"/>
                <w:sz w:val="24"/>
                <w:szCs w:val="24"/>
              </w:rPr>
              <w:t>)</w:t>
            </w:r>
            <w:r>
              <w:rPr>
                <w:rFonts w:cs="Times New Roman" w:hint="eastAsia"/>
                <w:sz w:val="24"/>
                <w:szCs w:val="24"/>
              </w:rPr>
              <w:t>支持物体编组以及命名，通过编组和重命名可以对场景物体进行管理和二次调用；</w:t>
            </w:r>
          </w:p>
          <w:p w14:paraId="0FF4F12C" w14:textId="1BBFB509" w:rsidR="00807029" w:rsidRDefault="0000301C" w:rsidP="009478A3">
            <w:pPr>
              <w:spacing w:line="360" w:lineRule="auto"/>
              <w:jc w:val="left"/>
              <w:rPr>
                <w:ins w:id="19" w:author="lin lin" w:date="2023-12-07T11:38:00Z"/>
                <w:rFonts w:cs="Times New Roman"/>
                <w:sz w:val="24"/>
                <w:szCs w:val="24"/>
              </w:rPr>
            </w:pPr>
            <w:r>
              <w:rPr>
                <w:rFonts w:cs="Times New Roman" w:hint="eastAsia"/>
                <w:sz w:val="24"/>
                <w:szCs w:val="24"/>
              </w:rPr>
              <w:t>(</w:t>
            </w:r>
            <w:ins w:id="20" w:author="lin lin" w:date="2023-12-07T11:41:00Z">
              <w:r w:rsidR="00C64CD5">
                <w:rPr>
                  <w:rFonts w:cs="Times New Roman"/>
                  <w:sz w:val="24"/>
                  <w:szCs w:val="24"/>
                </w:rPr>
                <w:t>22</w:t>
              </w:r>
            </w:ins>
            <w:r>
              <w:rPr>
                <w:rFonts w:cs="Times New Roman" w:hint="eastAsia"/>
                <w:sz w:val="24"/>
                <w:szCs w:val="24"/>
              </w:rPr>
              <w:t>)</w:t>
            </w:r>
            <w:r>
              <w:rPr>
                <w:rFonts w:cs="Times New Roman" w:hint="eastAsia"/>
                <w:sz w:val="24"/>
                <w:szCs w:val="24"/>
              </w:rPr>
              <w:t>兼容“</w:t>
            </w:r>
            <w:r>
              <w:rPr>
                <w:rFonts w:cs="Times New Roman" w:hint="eastAsia"/>
                <w:sz w:val="24"/>
                <w:szCs w:val="24"/>
              </w:rPr>
              <w:t>.UNITY</w:t>
            </w:r>
            <w:r>
              <w:rPr>
                <w:rFonts w:cs="Times New Roman" w:hint="eastAsia"/>
                <w:sz w:val="24"/>
                <w:szCs w:val="24"/>
              </w:rPr>
              <w:t>”项目文件格式，节省编程开发工作量；</w:t>
            </w:r>
          </w:p>
          <w:p w14:paraId="034B3216" w14:textId="612D884C" w:rsidR="00C64CD5" w:rsidRPr="0041405F" w:rsidRDefault="005C03E6" w:rsidP="005C03E6">
            <w:pPr>
              <w:spacing w:line="360" w:lineRule="auto"/>
              <w:jc w:val="left"/>
              <w:rPr>
                <w:rFonts w:cs="Times New Roman"/>
                <w:sz w:val="24"/>
                <w:szCs w:val="24"/>
              </w:rPr>
            </w:pPr>
            <w:r w:rsidRPr="005C03E6">
              <w:rPr>
                <w:rFonts w:cstheme="minorHAnsi"/>
                <w:sz w:val="24"/>
                <w:szCs w:val="24"/>
              </w:rPr>
              <w:t>（</w:t>
            </w:r>
            <w:r w:rsidRPr="005C03E6">
              <w:rPr>
                <w:rFonts w:cstheme="minorHAnsi"/>
                <w:sz w:val="24"/>
                <w:szCs w:val="24"/>
              </w:rPr>
              <w:t>23</w:t>
            </w:r>
            <w:r w:rsidRPr="005C03E6">
              <w:rPr>
                <w:rFonts w:cstheme="minorHAnsi"/>
                <w:sz w:val="24"/>
                <w:szCs w:val="24"/>
              </w:rPr>
              <w:t>）</w:t>
            </w:r>
            <w:ins w:id="21" w:author="ZCC" w:date="2023-12-12T16:49:00Z">
              <w:r w:rsidR="00F321A9" w:rsidRPr="0041405F">
                <w:rPr>
                  <w:rFonts w:cs="Times New Roman" w:hint="eastAsia"/>
                  <w:sz w:val="24"/>
                  <w:szCs w:val="24"/>
                </w:rPr>
                <w:t>产品交付时</w:t>
              </w:r>
            </w:ins>
            <w:ins w:id="22" w:author="lin lin" w:date="2023-12-07T11:38:00Z">
              <w:r w:rsidR="00C64CD5" w:rsidRPr="0041405F">
                <w:rPr>
                  <w:rFonts w:cs="Times New Roman" w:hint="eastAsia"/>
                  <w:sz w:val="24"/>
                  <w:szCs w:val="24"/>
                </w:rPr>
                <w:t>无需另外购买任何软硬件即可实现</w:t>
              </w:r>
            </w:ins>
            <w:ins w:id="23" w:author="ZCC" w:date="2023-12-12T17:01:00Z">
              <w:r w:rsidR="0041405F">
                <w:rPr>
                  <w:rFonts w:cs="Times New Roman" w:hint="eastAsia"/>
                  <w:sz w:val="24"/>
                  <w:szCs w:val="24"/>
                </w:rPr>
                <w:t>。</w:t>
              </w:r>
            </w:ins>
          </w:p>
          <w:p w14:paraId="42D4E858" w14:textId="77777777" w:rsidR="00807029" w:rsidRDefault="0000301C">
            <w:pPr>
              <w:spacing w:line="360" w:lineRule="auto"/>
              <w:jc w:val="left"/>
              <w:rPr>
                <w:rFonts w:cs="Times New Roman"/>
                <w:sz w:val="24"/>
                <w:szCs w:val="24"/>
              </w:rPr>
            </w:pPr>
            <w:r>
              <w:rPr>
                <w:rFonts w:cs="Times New Roman" w:hint="eastAsia"/>
                <w:sz w:val="24"/>
                <w:szCs w:val="24"/>
              </w:rPr>
              <w:t>二、配套教研资源</w:t>
            </w:r>
          </w:p>
          <w:p w14:paraId="7CE25D1E" w14:textId="77777777" w:rsidR="00807029" w:rsidRDefault="0077525B">
            <w:pPr>
              <w:spacing w:line="360" w:lineRule="auto"/>
              <w:jc w:val="left"/>
              <w:rPr>
                <w:rFonts w:cs="Times New Roman"/>
                <w:sz w:val="24"/>
                <w:szCs w:val="24"/>
              </w:rPr>
            </w:pPr>
            <w:r>
              <w:rPr>
                <w:rFonts w:cs="Times New Roman" w:hint="eastAsia"/>
                <w:sz w:val="24"/>
                <w:szCs w:val="24"/>
              </w:rPr>
              <w:t>1.</w:t>
            </w:r>
            <w:r w:rsidR="0000301C">
              <w:rPr>
                <w:rFonts w:cs="Times New Roman" w:hint="eastAsia"/>
                <w:sz w:val="24"/>
                <w:szCs w:val="24"/>
              </w:rPr>
              <w:t>虚拟现实技术应用教研资源</w:t>
            </w:r>
          </w:p>
          <w:p w14:paraId="131B5059" w14:textId="77777777" w:rsidR="00807029" w:rsidRDefault="0000301C">
            <w:pPr>
              <w:spacing w:line="360" w:lineRule="auto"/>
              <w:jc w:val="left"/>
              <w:rPr>
                <w:rFonts w:cs="Times New Roman"/>
                <w:sz w:val="24"/>
                <w:szCs w:val="24"/>
              </w:rPr>
            </w:pPr>
            <w:r>
              <w:rPr>
                <w:rFonts w:cs="Times New Roman"/>
                <w:sz w:val="24"/>
                <w:szCs w:val="24"/>
              </w:rPr>
              <w:t>1</w:t>
            </w:r>
            <w:r>
              <w:rPr>
                <w:rFonts w:cs="Times New Roman" w:hint="eastAsia"/>
                <w:sz w:val="24"/>
                <w:szCs w:val="24"/>
              </w:rPr>
              <w:t>）提供开发手册、</w:t>
            </w:r>
            <w:r>
              <w:rPr>
                <w:rFonts w:cs="Times New Roman" w:hint="eastAsia"/>
                <w:sz w:val="24"/>
                <w:szCs w:val="24"/>
              </w:rPr>
              <w:t>U3D</w:t>
            </w:r>
            <w:r>
              <w:rPr>
                <w:rFonts w:cs="Times New Roman" w:hint="eastAsia"/>
                <w:sz w:val="24"/>
                <w:szCs w:val="24"/>
              </w:rPr>
              <w:t>工程文件包、素材资源包、教学视频。要求主题覆盖面广，包含博物馆漫游、捕鱼达人、古诗词、丝绸之路等实训案例；</w:t>
            </w:r>
          </w:p>
          <w:p w14:paraId="132D7CE5" w14:textId="531D0C9F" w:rsidR="00741DF9" w:rsidRPr="00434B7C" w:rsidRDefault="0000301C" w:rsidP="00741DF9">
            <w:pPr>
              <w:spacing w:line="360" w:lineRule="auto"/>
              <w:jc w:val="left"/>
              <w:rPr>
                <w:rFonts w:cs="Times New Roman"/>
                <w:sz w:val="24"/>
                <w:szCs w:val="24"/>
              </w:rPr>
            </w:pPr>
            <w:r w:rsidRPr="00434B7C">
              <w:rPr>
                <w:rFonts w:cs="Times New Roman"/>
                <w:sz w:val="24"/>
                <w:szCs w:val="24"/>
              </w:rPr>
              <w:t>2</w:t>
            </w:r>
            <w:r w:rsidRPr="00434B7C">
              <w:rPr>
                <w:rFonts w:cs="Times New Roman" w:hint="eastAsia"/>
                <w:sz w:val="24"/>
                <w:szCs w:val="24"/>
              </w:rPr>
              <w:t>）教学视频总时长</w:t>
            </w:r>
            <w:r w:rsidR="004658B9" w:rsidRPr="00434B7C">
              <w:rPr>
                <w:rFonts w:cs="Times New Roman" w:hint="eastAsia"/>
                <w:sz w:val="24"/>
                <w:szCs w:val="24"/>
              </w:rPr>
              <w:t>≥</w:t>
            </w:r>
            <w:r w:rsidR="004658B9" w:rsidRPr="00434B7C">
              <w:rPr>
                <w:rFonts w:cs="Times New Roman" w:hint="eastAsia"/>
                <w:sz w:val="24"/>
                <w:szCs w:val="24"/>
              </w:rPr>
              <w:t>8</w:t>
            </w:r>
            <w:r w:rsidRPr="00434B7C">
              <w:rPr>
                <w:rFonts w:cs="Times New Roman"/>
                <w:sz w:val="24"/>
                <w:szCs w:val="24"/>
              </w:rPr>
              <w:t>00</w:t>
            </w:r>
            <w:r w:rsidRPr="00434B7C">
              <w:rPr>
                <w:rFonts w:cs="Times New Roman" w:hint="eastAsia"/>
                <w:sz w:val="24"/>
                <w:szCs w:val="24"/>
              </w:rPr>
              <w:t>分钟</w:t>
            </w:r>
            <w:r w:rsidR="00741DF9" w:rsidRPr="00434B7C">
              <w:rPr>
                <w:rFonts w:cs="Times New Roman" w:hint="eastAsia"/>
                <w:sz w:val="24"/>
                <w:szCs w:val="24"/>
              </w:rPr>
              <w:t>；</w:t>
            </w:r>
          </w:p>
          <w:p w14:paraId="2A25BB22" w14:textId="0C7A8DF1" w:rsidR="00807029" w:rsidRPr="00434B7C" w:rsidRDefault="0000301C" w:rsidP="00741DF9">
            <w:pPr>
              <w:spacing w:line="360" w:lineRule="auto"/>
              <w:jc w:val="left"/>
              <w:rPr>
                <w:rFonts w:cs="Times New Roman"/>
                <w:sz w:val="24"/>
                <w:szCs w:val="24"/>
              </w:rPr>
            </w:pPr>
            <w:r w:rsidRPr="00434B7C">
              <w:rPr>
                <w:rFonts w:cs="Times New Roman" w:hint="eastAsia"/>
                <w:sz w:val="24"/>
                <w:szCs w:val="24"/>
              </w:rPr>
              <w:t>3</w:t>
            </w:r>
            <w:r w:rsidRPr="00434B7C">
              <w:rPr>
                <w:rFonts w:cs="Times New Roman" w:hint="eastAsia"/>
                <w:sz w:val="24"/>
                <w:szCs w:val="24"/>
              </w:rPr>
              <w:t>）开发手册应为活页式形式，</w:t>
            </w:r>
            <w:r w:rsidR="004658B9" w:rsidRPr="00434B7C">
              <w:rPr>
                <w:rFonts w:cs="Times New Roman" w:hint="eastAsia"/>
                <w:sz w:val="24"/>
                <w:szCs w:val="24"/>
              </w:rPr>
              <w:t>≥</w:t>
            </w:r>
            <w:r w:rsidR="004658B9" w:rsidRPr="00434B7C">
              <w:rPr>
                <w:rFonts w:cs="Times New Roman" w:hint="eastAsia"/>
                <w:sz w:val="24"/>
                <w:szCs w:val="24"/>
              </w:rPr>
              <w:t>1</w:t>
            </w:r>
            <w:r w:rsidRPr="00434B7C">
              <w:rPr>
                <w:rFonts w:cs="Times New Roman"/>
                <w:sz w:val="24"/>
                <w:szCs w:val="24"/>
              </w:rPr>
              <w:t>60</w:t>
            </w:r>
            <w:r w:rsidRPr="00434B7C">
              <w:rPr>
                <w:rFonts w:cs="Times New Roman" w:hint="eastAsia"/>
                <w:sz w:val="24"/>
                <w:szCs w:val="24"/>
              </w:rPr>
              <w:t>页</w:t>
            </w:r>
            <w:ins w:id="24" w:author="ZCC" w:date="2023-12-12T17:01:00Z">
              <w:r w:rsidR="0041405F">
                <w:rPr>
                  <w:rFonts w:cs="Times New Roman" w:hint="eastAsia"/>
                  <w:sz w:val="24"/>
                  <w:szCs w:val="24"/>
                </w:rPr>
                <w:t>。</w:t>
              </w:r>
            </w:ins>
          </w:p>
          <w:p w14:paraId="0488D44F" w14:textId="77777777" w:rsidR="00807029" w:rsidRPr="00434B7C" w:rsidRDefault="0077525B">
            <w:pPr>
              <w:spacing w:line="360" w:lineRule="auto"/>
              <w:jc w:val="left"/>
              <w:rPr>
                <w:rFonts w:cs="Times New Roman"/>
                <w:sz w:val="24"/>
                <w:szCs w:val="24"/>
              </w:rPr>
            </w:pPr>
            <w:r w:rsidRPr="00434B7C">
              <w:rPr>
                <w:rFonts w:cs="Times New Roman" w:hint="eastAsia"/>
                <w:sz w:val="24"/>
                <w:szCs w:val="24"/>
              </w:rPr>
              <w:t>2.</w:t>
            </w:r>
            <w:r w:rsidR="0000301C" w:rsidRPr="00434B7C">
              <w:rPr>
                <w:rFonts w:cs="Times New Roman" w:hint="eastAsia"/>
                <w:sz w:val="24"/>
                <w:szCs w:val="24"/>
              </w:rPr>
              <w:t>增强现实技术应用教研资源</w:t>
            </w:r>
          </w:p>
          <w:p w14:paraId="10457CB8" w14:textId="77777777" w:rsidR="00807029" w:rsidRPr="00434B7C" w:rsidRDefault="0000301C">
            <w:pPr>
              <w:spacing w:line="360" w:lineRule="auto"/>
              <w:jc w:val="left"/>
              <w:rPr>
                <w:rFonts w:cs="Times New Roman"/>
                <w:sz w:val="24"/>
                <w:szCs w:val="24"/>
              </w:rPr>
            </w:pPr>
            <w:r w:rsidRPr="00434B7C">
              <w:rPr>
                <w:rFonts w:cs="Times New Roman"/>
                <w:sz w:val="24"/>
                <w:szCs w:val="24"/>
              </w:rPr>
              <w:t>1</w:t>
            </w:r>
            <w:r w:rsidRPr="00434B7C">
              <w:rPr>
                <w:rFonts w:cs="Times New Roman" w:hint="eastAsia"/>
                <w:sz w:val="24"/>
                <w:szCs w:val="24"/>
              </w:rPr>
              <w:t>）提供开发手册、</w:t>
            </w:r>
            <w:r w:rsidRPr="00434B7C">
              <w:rPr>
                <w:rFonts w:cs="Times New Roman" w:hint="eastAsia"/>
                <w:sz w:val="24"/>
                <w:szCs w:val="24"/>
              </w:rPr>
              <w:t>U3D</w:t>
            </w:r>
            <w:r w:rsidRPr="00434B7C">
              <w:rPr>
                <w:rFonts w:cs="Times New Roman" w:hint="eastAsia"/>
                <w:sz w:val="24"/>
                <w:szCs w:val="24"/>
              </w:rPr>
              <w:t>工程文件包、素材资源包、教学视频。要求主题覆盖面广，包含古文物鉴赏、古代历史、体育竞技等实训案例；</w:t>
            </w:r>
          </w:p>
          <w:p w14:paraId="54CE6427" w14:textId="10AF8C0B" w:rsidR="00807029" w:rsidRPr="00434B7C" w:rsidRDefault="0000301C">
            <w:pPr>
              <w:spacing w:line="360" w:lineRule="auto"/>
              <w:jc w:val="left"/>
              <w:rPr>
                <w:rFonts w:cs="Times New Roman"/>
                <w:sz w:val="24"/>
                <w:szCs w:val="24"/>
              </w:rPr>
            </w:pPr>
            <w:r w:rsidRPr="00434B7C">
              <w:rPr>
                <w:rFonts w:cs="Times New Roman"/>
                <w:sz w:val="24"/>
                <w:szCs w:val="24"/>
              </w:rPr>
              <w:t>2</w:t>
            </w:r>
            <w:r w:rsidRPr="00434B7C">
              <w:rPr>
                <w:rFonts w:cs="Times New Roman" w:hint="eastAsia"/>
                <w:sz w:val="24"/>
                <w:szCs w:val="24"/>
              </w:rPr>
              <w:t>）教学视频</w:t>
            </w:r>
            <w:r w:rsidR="004658B9" w:rsidRPr="00434B7C">
              <w:rPr>
                <w:rFonts w:cs="Times New Roman" w:hint="eastAsia"/>
                <w:sz w:val="24"/>
                <w:szCs w:val="24"/>
              </w:rPr>
              <w:t>≥</w:t>
            </w:r>
            <w:r w:rsidRPr="00434B7C">
              <w:rPr>
                <w:rFonts w:cs="Times New Roman" w:hint="eastAsia"/>
                <w:sz w:val="24"/>
                <w:szCs w:val="24"/>
              </w:rPr>
              <w:t>8</w:t>
            </w:r>
            <w:r w:rsidRPr="00434B7C">
              <w:rPr>
                <w:rFonts w:cs="Times New Roman"/>
                <w:sz w:val="24"/>
                <w:szCs w:val="24"/>
              </w:rPr>
              <w:t>00</w:t>
            </w:r>
            <w:r w:rsidRPr="00434B7C">
              <w:rPr>
                <w:rFonts w:cs="Times New Roman" w:hint="eastAsia"/>
                <w:sz w:val="24"/>
                <w:szCs w:val="24"/>
              </w:rPr>
              <w:t>分钟</w:t>
            </w:r>
            <w:r w:rsidR="00741DF9" w:rsidRPr="00434B7C">
              <w:rPr>
                <w:rFonts w:cs="Times New Roman" w:hint="eastAsia"/>
                <w:sz w:val="24"/>
                <w:szCs w:val="24"/>
              </w:rPr>
              <w:t>；</w:t>
            </w:r>
          </w:p>
          <w:p w14:paraId="39B64961" w14:textId="77777777" w:rsidR="004658B9" w:rsidRPr="00434B7C" w:rsidRDefault="0000301C">
            <w:pPr>
              <w:pStyle w:val="a0"/>
              <w:rPr>
                <w:rFonts w:cs="Times New Roman"/>
                <w:sz w:val="24"/>
                <w:szCs w:val="24"/>
              </w:rPr>
            </w:pPr>
            <w:r w:rsidRPr="00434B7C">
              <w:rPr>
                <w:rFonts w:cs="Times New Roman" w:hint="eastAsia"/>
                <w:sz w:val="24"/>
                <w:szCs w:val="24"/>
              </w:rPr>
              <w:t>3</w:t>
            </w:r>
            <w:r w:rsidRPr="00434B7C">
              <w:rPr>
                <w:rFonts w:cs="Times New Roman" w:hint="eastAsia"/>
                <w:sz w:val="24"/>
                <w:szCs w:val="24"/>
              </w:rPr>
              <w:t>）开发手册应为活页式形式，</w:t>
            </w:r>
            <w:r w:rsidR="004658B9" w:rsidRPr="00434B7C">
              <w:rPr>
                <w:rFonts w:cs="Times New Roman" w:hint="eastAsia"/>
                <w:sz w:val="24"/>
                <w:szCs w:val="24"/>
              </w:rPr>
              <w:t>≥</w:t>
            </w:r>
            <w:r w:rsidR="004658B9" w:rsidRPr="00434B7C">
              <w:rPr>
                <w:rFonts w:cs="Times New Roman" w:hint="eastAsia"/>
                <w:sz w:val="24"/>
                <w:szCs w:val="24"/>
              </w:rPr>
              <w:t>1</w:t>
            </w:r>
            <w:r w:rsidRPr="00434B7C">
              <w:rPr>
                <w:rFonts w:cs="Times New Roman"/>
                <w:sz w:val="24"/>
                <w:szCs w:val="24"/>
              </w:rPr>
              <w:t>60</w:t>
            </w:r>
            <w:r w:rsidRPr="00434B7C">
              <w:rPr>
                <w:rFonts w:cs="Times New Roman" w:hint="eastAsia"/>
                <w:sz w:val="24"/>
                <w:szCs w:val="24"/>
              </w:rPr>
              <w:t>页。</w:t>
            </w:r>
          </w:p>
          <w:p w14:paraId="554326B8" w14:textId="77777777" w:rsidR="00741DF9" w:rsidRPr="00434B7C" w:rsidRDefault="00741DF9">
            <w:pPr>
              <w:pStyle w:val="a0"/>
              <w:rPr>
                <w:rFonts w:cs="Times New Roman"/>
                <w:sz w:val="24"/>
                <w:szCs w:val="24"/>
              </w:rPr>
            </w:pPr>
            <w:r w:rsidRPr="00434B7C">
              <w:rPr>
                <w:rFonts w:cs="Times New Roman" w:hint="eastAsia"/>
                <w:sz w:val="24"/>
                <w:szCs w:val="24"/>
              </w:rPr>
              <w:t>3</w:t>
            </w:r>
            <w:r w:rsidRPr="00434B7C">
              <w:rPr>
                <w:rFonts w:cs="Times New Roman"/>
                <w:sz w:val="24"/>
                <w:szCs w:val="24"/>
              </w:rPr>
              <w:t>.</w:t>
            </w:r>
            <w:r w:rsidRPr="00434B7C">
              <w:rPr>
                <w:rFonts w:cs="Times New Roman" w:hint="eastAsia"/>
                <w:sz w:val="24"/>
                <w:szCs w:val="24"/>
              </w:rPr>
              <w:t>教学视频规格：</w:t>
            </w:r>
          </w:p>
          <w:p w14:paraId="0C31390A" w14:textId="5D6DA3EF" w:rsidR="00741DF9" w:rsidRPr="00434B7C" w:rsidRDefault="00741DF9" w:rsidP="00741DF9">
            <w:pPr>
              <w:pStyle w:val="a0"/>
              <w:rPr>
                <w:rFonts w:cs="Times New Roman"/>
                <w:sz w:val="24"/>
                <w:szCs w:val="24"/>
              </w:rPr>
            </w:pPr>
            <w:r w:rsidRPr="00434B7C">
              <w:rPr>
                <w:rFonts w:cs="Times New Roman" w:hint="eastAsia"/>
                <w:sz w:val="24"/>
                <w:szCs w:val="24"/>
              </w:rPr>
              <w:t>1</w:t>
            </w:r>
            <w:r w:rsidRPr="00434B7C">
              <w:rPr>
                <w:rFonts w:cs="Times New Roman" w:hint="eastAsia"/>
                <w:sz w:val="24"/>
                <w:szCs w:val="24"/>
              </w:rPr>
              <w:t>）视频文件格式：如</w:t>
            </w:r>
            <w:r w:rsidRPr="00434B7C">
              <w:rPr>
                <w:rFonts w:cs="Times New Roman" w:hint="eastAsia"/>
                <w:sz w:val="24"/>
                <w:szCs w:val="24"/>
              </w:rPr>
              <w:t>mpg</w:t>
            </w:r>
            <w:r w:rsidRPr="00434B7C">
              <w:rPr>
                <w:rFonts w:cs="Times New Roman" w:hint="eastAsia"/>
                <w:sz w:val="24"/>
                <w:szCs w:val="24"/>
              </w:rPr>
              <w:t>、</w:t>
            </w:r>
            <w:r w:rsidRPr="00434B7C">
              <w:rPr>
                <w:rFonts w:cs="Times New Roman" w:hint="eastAsia"/>
                <w:sz w:val="24"/>
                <w:szCs w:val="24"/>
              </w:rPr>
              <w:t>mpg4</w:t>
            </w:r>
            <w:r w:rsidRPr="00434B7C">
              <w:rPr>
                <w:rFonts w:cs="Times New Roman" w:hint="eastAsia"/>
                <w:sz w:val="24"/>
                <w:szCs w:val="24"/>
              </w:rPr>
              <w:t>、</w:t>
            </w:r>
            <w:proofErr w:type="spellStart"/>
            <w:r w:rsidRPr="00434B7C">
              <w:rPr>
                <w:rFonts w:cs="Times New Roman" w:hint="eastAsia"/>
                <w:sz w:val="24"/>
                <w:szCs w:val="24"/>
              </w:rPr>
              <w:t>wmv</w:t>
            </w:r>
            <w:proofErr w:type="spellEnd"/>
            <w:r w:rsidRPr="00434B7C">
              <w:rPr>
                <w:rFonts w:cs="Times New Roman" w:hint="eastAsia"/>
                <w:sz w:val="24"/>
                <w:szCs w:val="24"/>
              </w:rPr>
              <w:t>等格式；</w:t>
            </w:r>
          </w:p>
          <w:p w14:paraId="5765E017" w14:textId="1E342BAA" w:rsidR="00741DF9" w:rsidRPr="00434B7C" w:rsidRDefault="00741DF9" w:rsidP="00741DF9">
            <w:pPr>
              <w:pStyle w:val="a0"/>
              <w:rPr>
                <w:rFonts w:cs="Times New Roman"/>
                <w:sz w:val="24"/>
                <w:szCs w:val="24"/>
              </w:rPr>
            </w:pPr>
            <w:r w:rsidRPr="00434B7C">
              <w:rPr>
                <w:rFonts w:cs="Times New Roman" w:hint="eastAsia"/>
                <w:sz w:val="24"/>
                <w:szCs w:val="24"/>
              </w:rPr>
              <w:t>2</w:t>
            </w:r>
            <w:r w:rsidRPr="00434B7C">
              <w:rPr>
                <w:rFonts w:cs="Times New Roman" w:hint="eastAsia"/>
                <w:sz w:val="24"/>
                <w:szCs w:val="24"/>
              </w:rPr>
              <w:t>）编码方式：</w:t>
            </w:r>
            <w:r w:rsidRPr="00434B7C">
              <w:rPr>
                <w:rFonts w:cs="Times New Roman" w:hint="eastAsia"/>
                <w:sz w:val="24"/>
                <w:szCs w:val="24"/>
              </w:rPr>
              <w:t>H264</w:t>
            </w:r>
            <w:r w:rsidRPr="00434B7C">
              <w:rPr>
                <w:rFonts w:cs="Times New Roman" w:hint="eastAsia"/>
                <w:sz w:val="24"/>
                <w:szCs w:val="24"/>
              </w:rPr>
              <w:t>；</w:t>
            </w:r>
          </w:p>
          <w:p w14:paraId="7A52B9AE" w14:textId="76369ED9" w:rsidR="00741DF9" w:rsidRPr="00434B7C" w:rsidRDefault="00741DF9" w:rsidP="00741DF9">
            <w:pPr>
              <w:pStyle w:val="a0"/>
              <w:rPr>
                <w:rFonts w:cs="Times New Roman"/>
                <w:sz w:val="24"/>
                <w:szCs w:val="24"/>
              </w:rPr>
            </w:pPr>
            <w:r w:rsidRPr="00434B7C">
              <w:rPr>
                <w:rFonts w:cs="Times New Roman" w:hint="eastAsia"/>
                <w:sz w:val="24"/>
                <w:szCs w:val="24"/>
              </w:rPr>
              <w:t>3</w:t>
            </w:r>
            <w:r w:rsidRPr="00434B7C">
              <w:rPr>
                <w:rFonts w:cs="Times New Roman" w:hint="eastAsia"/>
                <w:sz w:val="24"/>
                <w:szCs w:val="24"/>
              </w:rPr>
              <w:t>）分辨率：≥</w:t>
            </w:r>
            <w:r w:rsidRPr="00434B7C">
              <w:rPr>
                <w:rFonts w:cs="Times New Roman" w:hint="eastAsia"/>
                <w:sz w:val="24"/>
                <w:szCs w:val="24"/>
              </w:rPr>
              <w:t>720P</w:t>
            </w:r>
            <w:r w:rsidRPr="00434B7C">
              <w:rPr>
                <w:rFonts w:cs="Times New Roman" w:hint="eastAsia"/>
                <w:sz w:val="24"/>
                <w:szCs w:val="24"/>
              </w:rPr>
              <w:t>，宽高比：</w:t>
            </w:r>
            <w:r w:rsidRPr="00434B7C">
              <w:rPr>
                <w:rFonts w:cs="Times New Roman" w:hint="eastAsia"/>
                <w:sz w:val="24"/>
                <w:szCs w:val="24"/>
              </w:rPr>
              <w:t>16</w:t>
            </w:r>
            <w:r w:rsidRPr="00434B7C">
              <w:rPr>
                <w:rFonts w:cs="Times New Roman" w:hint="eastAsia"/>
                <w:sz w:val="24"/>
                <w:szCs w:val="24"/>
              </w:rPr>
              <w:t>：</w:t>
            </w:r>
            <w:r w:rsidRPr="00434B7C">
              <w:rPr>
                <w:rFonts w:cs="Times New Roman" w:hint="eastAsia"/>
                <w:sz w:val="24"/>
                <w:szCs w:val="24"/>
              </w:rPr>
              <w:t>9</w:t>
            </w:r>
            <w:r w:rsidRPr="00434B7C">
              <w:rPr>
                <w:rFonts w:cs="Times New Roman" w:hint="eastAsia"/>
                <w:sz w:val="24"/>
                <w:szCs w:val="24"/>
              </w:rPr>
              <w:t>；</w:t>
            </w:r>
          </w:p>
          <w:p w14:paraId="52AA348E" w14:textId="0CFFA297" w:rsidR="00741DF9" w:rsidRPr="00434B7C" w:rsidRDefault="00741DF9" w:rsidP="00741DF9">
            <w:pPr>
              <w:pStyle w:val="a0"/>
              <w:rPr>
                <w:rFonts w:cs="Times New Roman"/>
                <w:sz w:val="24"/>
                <w:szCs w:val="24"/>
              </w:rPr>
            </w:pPr>
            <w:r w:rsidRPr="00434B7C">
              <w:rPr>
                <w:rFonts w:cs="Times New Roman" w:hint="eastAsia"/>
                <w:sz w:val="24"/>
                <w:szCs w:val="24"/>
              </w:rPr>
              <w:t>4</w:t>
            </w:r>
            <w:r w:rsidRPr="00434B7C">
              <w:rPr>
                <w:rFonts w:cs="Times New Roman" w:hint="eastAsia"/>
                <w:sz w:val="24"/>
                <w:szCs w:val="24"/>
              </w:rPr>
              <w:t>）结构：包含课程的全部情节内容；</w:t>
            </w:r>
          </w:p>
          <w:p w14:paraId="1650579F" w14:textId="4D0939C3" w:rsidR="00741DF9" w:rsidRDefault="00741DF9">
            <w:pPr>
              <w:pStyle w:val="a0"/>
              <w:rPr>
                <w:ins w:id="25" w:author="lin lin" w:date="2023-12-07T11:36:00Z"/>
                <w:rFonts w:cs="Times New Roman"/>
                <w:sz w:val="24"/>
                <w:szCs w:val="24"/>
              </w:rPr>
            </w:pPr>
            <w:r w:rsidRPr="00434B7C">
              <w:rPr>
                <w:rFonts w:cs="Times New Roman" w:hint="eastAsia"/>
                <w:sz w:val="24"/>
                <w:szCs w:val="24"/>
              </w:rPr>
              <w:t>5</w:t>
            </w:r>
            <w:r w:rsidRPr="00434B7C">
              <w:rPr>
                <w:rFonts w:cs="Times New Roman" w:hint="eastAsia"/>
                <w:sz w:val="24"/>
                <w:szCs w:val="24"/>
              </w:rPr>
              <w:t>）视频材料质量：图像清晰，信号稳定，无扭曲、晃动、抖动、闪耀等现象</w:t>
            </w:r>
            <w:r w:rsidR="00FF40AE">
              <w:rPr>
                <w:rFonts w:cs="Times New Roman" w:hint="eastAsia"/>
                <w:sz w:val="24"/>
                <w:szCs w:val="24"/>
              </w:rPr>
              <w:t>；</w:t>
            </w:r>
          </w:p>
          <w:p w14:paraId="023ED14B" w14:textId="09855A5D" w:rsidR="00C64CD5" w:rsidRDefault="00C64CD5">
            <w:pPr>
              <w:pStyle w:val="a0"/>
              <w:rPr>
                <w:ins w:id="26" w:author="lin lin" w:date="2023-12-07T11:36:00Z"/>
                <w:rFonts w:cs="Times New Roman"/>
                <w:sz w:val="24"/>
                <w:szCs w:val="24"/>
              </w:rPr>
            </w:pPr>
            <w:ins w:id="27" w:author="lin lin" w:date="2023-12-07T11:36:00Z">
              <w:r>
                <w:rPr>
                  <w:rFonts w:cs="Times New Roman" w:hint="eastAsia"/>
                  <w:sz w:val="24"/>
                  <w:szCs w:val="24"/>
                </w:rPr>
                <w:t>6</w:t>
              </w:r>
              <w:r>
                <w:rPr>
                  <w:rFonts w:cs="Times New Roman" w:hint="eastAsia"/>
                  <w:sz w:val="24"/>
                  <w:szCs w:val="24"/>
                </w:rPr>
                <w:t>）</w:t>
              </w:r>
              <w:r w:rsidRPr="00C64CD5">
                <w:rPr>
                  <w:rFonts w:cs="Times New Roman" w:hint="eastAsia"/>
                  <w:sz w:val="24"/>
                  <w:szCs w:val="24"/>
                </w:rPr>
                <w:t>音频</w:t>
              </w:r>
              <w:r w:rsidRPr="00C64CD5">
                <w:rPr>
                  <w:rFonts w:cs="Times New Roman" w:hint="eastAsia"/>
                  <w:sz w:val="24"/>
                  <w:szCs w:val="24"/>
                </w:rPr>
                <w:t>:</w:t>
              </w:r>
              <w:r w:rsidRPr="00C64CD5">
                <w:rPr>
                  <w:rFonts w:cs="Times New Roman" w:hint="eastAsia"/>
                  <w:sz w:val="24"/>
                  <w:szCs w:val="24"/>
                </w:rPr>
                <w:t>音频信噪比</w:t>
              </w:r>
            </w:ins>
            <w:r w:rsidR="00F321A9">
              <w:rPr>
                <w:rFonts w:cs="Times New Roman" w:hint="eastAsia"/>
                <w:sz w:val="24"/>
                <w:szCs w:val="24"/>
              </w:rPr>
              <w:t>≥</w:t>
            </w:r>
            <w:ins w:id="28" w:author="lin lin" w:date="2023-12-07T11:36:00Z">
              <w:r w:rsidRPr="00C64CD5">
                <w:rPr>
                  <w:rFonts w:cs="Times New Roman" w:hint="eastAsia"/>
                  <w:sz w:val="24"/>
                  <w:szCs w:val="24"/>
                </w:rPr>
                <w:t>48db</w:t>
              </w:r>
            </w:ins>
            <w:r w:rsidR="00FF40AE">
              <w:rPr>
                <w:rFonts w:cs="Times New Roman" w:hint="eastAsia"/>
                <w:sz w:val="24"/>
                <w:szCs w:val="24"/>
              </w:rPr>
              <w:t>；</w:t>
            </w:r>
          </w:p>
          <w:p w14:paraId="0CE506AF" w14:textId="5BE8496C" w:rsidR="00C64CD5" w:rsidRPr="00741DF9" w:rsidRDefault="00C64CD5" w:rsidP="00F321A9">
            <w:pPr>
              <w:pStyle w:val="a0"/>
              <w:rPr>
                <w:rFonts w:cs="Times New Roman"/>
                <w:sz w:val="24"/>
                <w:szCs w:val="24"/>
              </w:rPr>
            </w:pPr>
            <w:ins w:id="29" w:author="lin lin" w:date="2023-12-07T11:36:00Z">
              <w:r>
                <w:rPr>
                  <w:rFonts w:cs="Times New Roman" w:hint="eastAsia"/>
                  <w:sz w:val="24"/>
                  <w:szCs w:val="24"/>
                </w:rPr>
                <w:t>7</w:t>
              </w:r>
              <w:r>
                <w:rPr>
                  <w:rFonts w:cs="Times New Roman" w:hint="eastAsia"/>
                  <w:sz w:val="24"/>
                  <w:szCs w:val="24"/>
                </w:rPr>
                <w:t>）</w:t>
              </w:r>
              <w:r w:rsidRPr="00C64CD5">
                <w:rPr>
                  <w:rFonts w:cs="Times New Roman" w:hint="eastAsia"/>
                  <w:sz w:val="24"/>
                  <w:szCs w:val="24"/>
                </w:rPr>
                <w:t>视频码流率</w:t>
              </w:r>
              <w:r w:rsidRPr="00C64CD5">
                <w:rPr>
                  <w:rFonts w:cs="Times New Roman" w:hint="eastAsia"/>
                  <w:sz w:val="24"/>
                  <w:szCs w:val="24"/>
                </w:rPr>
                <w:t>:</w:t>
              </w:r>
              <w:r w:rsidRPr="00C64CD5">
                <w:rPr>
                  <w:rFonts w:cs="Times New Roman" w:hint="eastAsia"/>
                  <w:sz w:val="24"/>
                  <w:szCs w:val="24"/>
                </w:rPr>
                <w:t>动态码流的最低码率</w:t>
              </w:r>
            </w:ins>
            <w:r w:rsidR="00F321A9">
              <w:rPr>
                <w:rFonts w:cs="Times New Roman" w:hint="eastAsia"/>
                <w:sz w:val="24"/>
                <w:szCs w:val="24"/>
              </w:rPr>
              <w:t>≥</w:t>
            </w:r>
            <w:ins w:id="30" w:author="lin lin" w:date="2023-12-07T11:36:00Z">
              <w:r w:rsidRPr="00C64CD5">
                <w:rPr>
                  <w:rFonts w:cs="Times New Roman" w:hint="eastAsia"/>
                  <w:sz w:val="24"/>
                  <w:szCs w:val="24"/>
                </w:rPr>
                <w:t>1024Kb</w:t>
              </w:r>
            </w:ins>
            <w:r w:rsidR="00FF40AE">
              <w:rPr>
                <w:rFonts w:cs="Times New Roman" w:hint="eastAsia"/>
                <w:sz w:val="24"/>
                <w:szCs w:val="24"/>
              </w:rPr>
              <w:t>。</w:t>
            </w:r>
          </w:p>
        </w:tc>
        <w:tc>
          <w:tcPr>
            <w:tcW w:w="375" w:type="dxa"/>
            <w:shd w:val="clear" w:color="auto" w:fill="auto"/>
            <w:noWrap/>
            <w:vAlign w:val="center"/>
          </w:tcPr>
          <w:p w14:paraId="493E2B3C" w14:textId="77777777" w:rsidR="00807029" w:rsidRDefault="0000301C">
            <w:pPr>
              <w:widowControl/>
              <w:jc w:val="center"/>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vAlign w:val="center"/>
          </w:tcPr>
          <w:p w14:paraId="710D7775" w14:textId="77777777" w:rsidR="00807029" w:rsidRDefault="0000301C">
            <w:pPr>
              <w:widowControl/>
              <w:jc w:val="center"/>
              <w:rPr>
                <w:rFonts w:ascii="Arial" w:hAnsi="Arial" w:cs="Arial"/>
                <w:kern w:val="0"/>
                <w:szCs w:val="21"/>
              </w:rPr>
            </w:pPr>
            <w:r>
              <w:rPr>
                <w:rFonts w:ascii="Arial" w:hAnsi="Arial" w:cs="Arial" w:hint="eastAsia"/>
                <w:kern w:val="0"/>
                <w:szCs w:val="21"/>
              </w:rPr>
              <w:t>套</w:t>
            </w:r>
          </w:p>
        </w:tc>
      </w:tr>
      <w:tr w:rsidR="00F321A9" w14:paraId="42E65CCC" w14:textId="77777777" w:rsidTr="00001B35">
        <w:trPr>
          <w:trHeight w:val="2937"/>
          <w:jc w:val="center"/>
        </w:trPr>
        <w:tc>
          <w:tcPr>
            <w:tcW w:w="1467" w:type="dxa"/>
            <w:gridSpan w:val="2"/>
            <w:vAlign w:val="center"/>
          </w:tcPr>
          <w:p w14:paraId="79A096B9" w14:textId="77777777" w:rsidR="00F321A9" w:rsidRPr="005C03E6" w:rsidRDefault="00F321A9">
            <w:pPr>
              <w:widowControl/>
              <w:jc w:val="center"/>
              <w:rPr>
                <w:rFonts w:ascii="Arial" w:hAnsi="Arial" w:cs="Arial"/>
                <w:b/>
                <w:kern w:val="0"/>
                <w:szCs w:val="21"/>
              </w:rPr>
            </w:pPr>
            <w:r w:rsidRPr="005C03E6">
              <w:rPr>
                <w:rFonts w:ascii="宋体" w:hAnsi="宋体" w:cs="宋体" w:hint="eastAsia"/>
                <w:b/>
                <w:color w:val="000000"/>
                <w:sz w:val="24"/>
              </w:rPr>
              <w:lastRenderedPageBreak/>
              <w:t>商务要求</w:t>
            </w:r>
          </w:p>
        </w:tc>
        <w:tc>
          <w:tcPr>
            <w:tcW w:w="8599" w:type="dxa"/>
            <w:gridSpan w:val="3"/>
            <w:shd w:val="clear" w:color="auto" w:fill="auto"/>
            <w:noWrap/>
          </w:tcPr>
          <w:p w14:paraId="36C20894" w14:textId="781BDF77" w:rsidR="00F321A9" w:rsidRPr="00434B7C" w:rsidRDefault="00F321A9" w:rsidP="0077525B">
            <w:pPr>
              <w:spacing w:line="500" w:lineRule="exact"/>
              <w:ind w:firstLineChars="23" w:firstLine="55"/>
              <w:jc w:val="left"/>
              <w:rPr>
                <w:rFonts w:ascii="宋体" w:hAnsi="宋体" w:cs="宋体"/>
                <w:sz w:val="24"/>
              </w:rPr>
            </w:pPr>
            <w:r w:rsidRPr="00434B7C">
              <w:rPr>
                <w:rFonts w:ascii="宋体" w:hAnsi="宋体" w:cs="宋体" w:hint="eastAsia"/>
                <w:color w:val="000000"/>
                <w:sz w:val="24"/>
              </w:rPr>
              <w:t>1</w:t>
            </w:r>
            <w:r w:rsidRPr="00434B7C">
              <w:rPr>
                <w:rFonts w:ascii="宋体" w:hAnsi="宋体" w:cs="宋体"/>
                <w:color w:val="000000"/>
                <w:sz w:val="24"/>
              </w:rPr>
              <w:t>.</w:t>
            </w:r>
            <w:r w:rsidRPr="00434B7C">
              <w:rPr>
                <w:rFonts w:ascii="宋体" w:hAnsi="宋体" w:cs="宋体" w:hint="eastAsia"/>
                <w:color w:val="000000"/>
                <w:sz w:val="24"/>
              </w:rPr>
              <w:t>软件及资源知识产权要求：报价人保证所提供的软件和教研资源资料（仅包含视频素材、图片素材、字体使用版权、配乐使用版权、AE特效包装使用版权）在使用时不会侵犯任何第三方的专利权、商标权、设计权或其他权利。如侵犯了第三方合法权益而引发的任何纠纷或诉讼，均由报价人负责交涉并承担全部责任</w:t>
            </w:r>
            <w:r w:rsidR="00FF40AE">
              <w:rPr>
                <w:rFonts w:ascii="宋体" w:hAnsi="宋体" w:cs="宋体" w:hint="eastAsia"/>
                <w:color w:val="000000"/>
                <w:sz w:val="24"/>
              </w:rPr>
              <w:t>；</w:t>
            </w:r>
            <w:r w:rsidRPr="00434B7C">
              <w:rPr>
                <w:rFonts w:ascii="宋体" w:hAnsi="宋体" w:cs="宋体"/>
                <w:color w:val="000000"/>
                <w:sz w:val="24"/>
              </w:rPr>
              <w:t>2.</w:t>
            </w:r>
            <w:r w:rsidRPr="00434B7C">
              <w:rPr>
                <w:rFonts w:ascii="宋体" w:hAnsi="宋体" w:cs="宋体" w:hint="eastAsia"/>
                <w:color w:val="000000"/>
                <w:sz w:val="24"/>
              </w:rPr>
              <w:t>交付时间：</w:t>
            </w:r>
            <w:r w:rsidRPr="00434B7C">
              <w:rPr>
                <w:rFonts w:ascii="宋体" w:hAnsi="宋体" w:cs="宋体" w:hint="eastAsia"/>
                <w:sz w:val="24"/>
              </w:rPr>
              <w:t>签订合同后</w:t>
            </w:r>
            <w:r w:rsidRPr="00434B7C">
              <w:rPr>
                <w:rFonts w:ascii="宋体" w:hAnsi="宋体" w:cs="宋体"/>
                <w:sz w:val="24"/>
              </w:rPr>
              <w:t>7</w:t>
            </w:r>
            <w:r w:rsidRPr="00434B7C">
              <w:rPr>
                <w:rFonts w:ascii="宋体" w:hAnsi="宋体" w:cs="宋体" w:hint="eastAsia"/>
                <w:sz w:val="24"/>
              </w:rPr>
              <w:t>天内交付验收</w:t>
            </w:r>
            <w:ins w:id="31" w:author="ZCC" w:date="2023-12-12T17:00:00Z">
              <w:r w:rsidR="0041405F">
                <w:rPr>
                  <w:rFonts w:ascii="宋体" w:hAnsi="宋体" w:cs="宋体" w:hint="eastAsia"/>
                  <w:sz w:val="24"/>
                </w:rPr>
                <w:t>；</w:t>
              </w:r>
            </w:ins>
          </w:p>
          <w:p w14:paraId="4CCFD455" w14:textId="3265BA8E" w:rsidR="00F321A9" w:rsidRPr="00434B7C" w:rsidRDefault="00F321A9" w:rsidP="0041405F">
            <w:pPr>
              <w:spacing w:line="500" w:lineRule="exact"/>
              <w:jc w:val="left"/>
              <w:rPr>
                <w:rFonts w:ascii="宋体" w:eastAsia="宋体" w:hAnsi="宋体" w:cs="宋体"/>
                <w:color w:val="000000"/>
                <w:sz w:val="24"/>
              </w:rPr>
            </w:pPr>
            <w:r w:rsidRPr="00434B7C">
              <w:rPr>
                <w:rFonts w:ascii="宋体" w:hAnsi="宋体" w:cs="宋体"/>
                <w:color w:val="000000"/>
                <w:sz w:val="24"/>
              </w:rPr>
              <w:t>3</w:t>
            </w:r>
            <w:r w:rsidRPr="00434B7C">
              <w:rPr>
                <w:rFonts w:ascii="宋体" w:hAnsi="宋体" w:cs="宋体" w:hint="eastAsia"/>
                <w:color w:val="000000"/>
                <w:sz w:val="24"/>
              </w:rPr>
              <w:t>.售后服务期限：验收合格并交付使用之日起一年</w:t>
            </w:r>
            <w:r w:rsidR="00FF40AE">
              <w:rPr>
                <w:rFonts w:ascii="宋体" w:hAnsi="宋体" w:cs="宋体" w:hint="eastAsia"/>
                <w:color w:val="000000"/>
                <w:sz w:val="24"/>
              </w:rPr>
              <w:t>，</w:t>
            </w:r>
            <w:r w:rsidRPr="00434B7C">
              <w:rPr>
                <w:rFonts w:ascii="宋体" w:hAnsi="宋体" w:cs="宋体" w:hint="eastAsia"/>
                <w:color w:val="000000"/>
                <w:sz w:val="24"/>
              </w:rPr>
              <w:t>软件终身免费升级</w:t>
            </w:r>
            <w:ins w:id="32" w:author="ZCC" w:date="2023-12-12T17:00:00Z">
              <w:r w:rsidR="0041405F">
                <w:rPr>
                  <w:rFonts w:ascii="宋体" w:hAnsi="宋体" w:cs="宋体" w:hint="eastAsia"/>
                  <w:color w:val="000000"/>
                  <w:sz w:val="24"/>
                </w:rPr>
                <w:t>；</w:t>
              </w:r>
            </w:ins>
          </w:p>
          <w:p w14:paraId="5C118E0E" w14:textId="4544CEDD" w:rsidR="00F321A9" w:rsidRDefault="00F321A9" w:rsidP="0041405F">
            <w:pPr>
              <w:spacing w:line="500" w:lineRule="exact"/>
              <w:jc w:val="left"/>
              <w:rPr>
                <w:rFonts w:ascii="宋体" w:hAnsi="宋体" w:cs="宋体"/>
                <w:color w:val="000000"/>
                <w:sz w:val="24"/>
              </w:rPr>
            </w:pPr>
            <w:r w:rsidRPr="00434B7C">
              <w:rPr>
                <w:rFonts w:ascii="宋体" w:hAnsi="宋体" w:cs="宋体"/>
                <w:color w:val="000000"/>
                <w:sz w:val="24"/>
              </w:rPr>
              <w:t>4</w:t>
            </w:r>
            <w:r w:rsidRPr="00434B7C">
              <w:rPr>
                <w:rFonts w:ascii="宋体" w:hAnsi="宋体" w:cs="宋体" w:hint="eastAsia"/>
                <w:color w:val="000000"/>
                <w:sz w:val="24"/>
              </w:rPr>
              <w:t>.售后响应时间：</w:t>
            </w:r>
            <w:r w:rsidRPr="00434B7C">
              <w:rPr>
                <w:rFonts w:ascii="宋体" w:hAnsi="宋体" w:cs="宋体"/>
                <w:color w:val="000000"/>
                <w:sz w:val="24"/>
              </w:rPr>
              <w:t>在质量服务期内的产品运行发生故障时，供应商在接到采购人故障通知后4小时内应派遣工程师到达故障现场进行免费维修，48小时内排除故障，保证采购人产品的正常运行</w:t>
            </w:r>
            <w:ins w:id="33" w:author="ZCC" w:date="2023-12-12T17:01:00Z">
              <w:r w:rsidR="0041405F">
                <w:rPr>
                  <w:rFonts w:ascii="宋体" w:hAnsi="宋体" w:cs="宋体" w:hint="eastAsia"/>
                  <w:color w:val="000000"/>
                  <w:sz w:val="24"/>
                </w:rPr>
                <w:t>；</w:t>
              </w:r>
            </w:ins>
          </w:p>
          <w:p w14:paraId="28838C60" w14:textId="6D90FAAF" w:rsidR="00F321A9" w:rsidRDefault="00F321A9" w:rsidP="00434B7C">
            <w:pPr>
              <w:pStyle w:val="a0"/>
              <w:spacing w:line="360" w:lineRule="auto"/>
              <w:rPr>
                <w:ins w:id="34" w:author="lin lin" w:date="2023-12-07T11:40:00Z"/>
                <w:rFonts w:ascii="宋体" w:hAnsi="宋体" w:cs="宋体"/>
                <w:color w:val="000000"/>
                <w:sz w:val="24"/>
              </w:rPr>
            </w:pPr>
            <w:r w:rsidRPr="00434B7C">
              <w:rPr>
                <w:rFonts w:ascii="宋体" w:hAnsi="宋体" w:cs="宋体" w:hint="eastAsia"/>
                <w:color w:val="000000"/>
                <w:sz w:val="24"/>
              </w:rPr>
              <w:t>5. 报价人完成安装调试后，采购人可以进行累计运行时间不超过72小时的试运行，以确认所供货</w:t>
            </w:r>
            <w:proofErr w:type="gramStart"/>
            <w:r w:rsidRPr="00434B7C">
              <w:rPr>
                <w:rFonts w:ascii="宋体" w:hAnsi="宋体" w:cs="宋体" w:hint="eastAsia"/>
                <w:color w:val="000000"/>
                <w:sz w:val="24"/>
              </w:rPr>
              <w:t>物功能</w:t>
            </w:r>
            <w:proofErr w:type="gramEnd"/>
            <w:r w:rsidRPr="00434B7C">
              <w:rPr>
                <w:rFonts w:ascii="宋体" w:hAnsi="宋体" w:cs="宋体" w:hint="eastAsia"/>
                <w:color w:val="000000"/>
                <w:sz w:val="24"/>
              </w:rPr>
              <w:t>参数、兼容性及稳定性符合标准达到初验条件</w:t>
            </w:r>
            <w:ins w:id="35" w:author="ZCC" w:date="2023-12-12T17:01:00Z">
              <w:r w:rsidR="0041405F">
                <w:rPr>
                  <w:rFonts w:ascii="宋体" w:hAnsi="宋体" w:cs="宋体" w:hint="eastAsia"/>
                  <w:color w:val="000000"/>
                  <w:sz w:val="24"/>
                </w:rPr>
                <w:t>；</w:t>
              </w:r>
            </w:ins>
          </w:p>
          <w:p w14:paraId="59ACF7D2" w14:textId="5DBF3AC3" w:rsidR="00F321A9" w:rsidRPr="0041405F" w:rsidRDefault="00F321A9" w:rsidP="00C64CD5">
            <w:pPr>
              <w:pStyle w:val="a0"/>
              <w:rPr>
                <w:ins w:id="36" w:author="lin lin" w:date="2023-12-07T11:40:00Z"/>
                <w:rFonts w:ascii="宋体" w:hAnsi="宋体" w:cs="宋体"/>
                <w:color w:val="000000"/>
                <w:sz w:val="24"/>
              </w:rPr>
            </w:pPr>
            <w:ins w:id="37" w:author="lin lin" w:date="2023-12-07T11:40:00Z">
              <w:r w:rsidRPr="0041405F">
                <w:rPr>
                  <w:rFonts w:ascii="宋体" w:hAnsi="宋体" w:cs="宋体"/>
                  <w:color w:val="000000"/>
                  <w:sz w:val="24"/>
                </w:rPr>
                <w:t>6.</w:t>
              </w:r>
              <w:r w:rsidRPr="0041405F">
                <w:rPr>
                  <w:rFonts w:ascii="宋体" w:hAnsi="宋体" w:cs="宋体" w:hint="eastAsia"/>
                  <w:color w:val="000000"/>
                  <w:sz w:val="24"/>
                </w:rPr>
                <w:t>软件使用授权：永久</w:t>
              </w:r>
            </w:ins>
            <w:ins w:id="38" w:author="ZCC" w:date="2023-12-12T17:00:00Z">
              <w:r w:rsidR="0041405F">
                <w:rPr>
                  <w:rFonts w:ascii="宋体" w:hAnsi="宋体" w:cs="宋体" w:hint="eastAsia"/>
                  <w:color w:val="000000"/>
                  <w:sz w:val="24"/>
                </w:rPr>
                <w:t>；</w:t>
              </w:r>
            </w:ins>
          </w:p>
          <w:p w14:paraId="363FA694" w14:textId="5BAC0EED" w:rsidR="00F321A9" w:rsidRDefault="00F321A9" w:rsidP="00F321A9">
            <w:pPr>
              <w:widowControl/>
              <w:rPr>
                <w:rFonts w:ascii="Arial" w:hAnsi="Arial" w:cs="Arial"/>
                <w:kern w:val="0"/>
                <w:szCs w:val="21"/>
              </w:rPr>
            </w:pPr>
            <w:ins w:id="39" w:author="lin lin" w:date="2023-12-07T11:40:00Z">
              <w:r w:rsidRPr="0041405F">
                <w:rPr>
                  <w:rFonts w:ascii="宋体" w:hAnsi="宋体" w:cs="宋体"/>
                  <w:color w:val="000000"/>
                  <w:sz w:val="24"/>
                </w:rPr>
                <w:t>7.</w:t>
              </w:r>
              <w:r w:rsidRPr="0041405F">
                <w:rPr>
                  <w:rFonts w:ascii="宋体" w:hAnsi="宋体" w:cs="宋体" w:hint="eastAsia"/>
                  <w:color w:val="000000"/>
                  <w:sz w:val="24"/>
                </w:rPr>
                <w:t>项目交付形式：本地</w:t>
              </w:r>
            </w:ins>
            <w:r w:rsidRPr="0041405F">
              <w:rPr>
                <w:rFonts w:ascii="宋体" w:hAnsi="宋体" w:cs="宋体" w:hint="eastAsia"/>
                <w:color w:val="000000"/>
                <w:sz w:val="24"/>
              </w:rPr>
              <w:t>U</w:t>
            </w:r>
            <w:ins w:id="40" w:author="lin lin" w:date="2023-12-07T11:40:00Z">
              <w:r w:rsidRPr="0041405F">
                <w:rPr>
                  <w:rFonts w:ascii="宋体" w:hAnsi="宋体" w:cs="宋体" w:hint="eastAsia"/>
                  <w:color w:val="000000"/>
                  <w:sz w:val="24"/>
                </w:rPr>
                <w:t>盘交付，提供不低于2个</w:t>
              </w:r>
            </w:ins>
            <w:r w:rsidRPr="0041405F">
              <w:rPr>
                <w:rFonts w:ascii="宋体" w:hAnsi="宋体" w:cs="宋体" w:hint="eastAsia"/>
                <w:color w:val="000000"/>
                <w:sz w:val="24"/>
              </w:rPr>
              <w:t>U</w:t>
            </w:r>
            <w:ins w:id="41" w:author="lin lin" w:date="2023-12-07T11:40:00Z">
              <w:r w:rsidRPr="0041405F">
                <w:rPr>
                  <w:rFonts w:ascii="宋体" w:hAnsi="宋体" w:cs="宋体" w:hint="eastAsia"/>
                  <w:color w:val="000000"/>
                  <w:sz w:val="24"/>
                </w:rPr>
                <w:t>盘的软件和资源备份。</w:t>
              </w:r>
            </w:ins>
          </w:p>
        </w:tc>
      </w:tr>
    </w:tbl>
    <w:p w14:paraId="26ED1318" w14:textId="77777777" w:rsidR="00807029" w:rsidRDefault="00807029">
      <w:pPr>
        <w:pStyle w:val="a0"/>
      </w:pPr>
    </w:p>
    <w:p w14:paraId="700252A9" w14:textId="77777777" w:rsidR="00807029" w:rsidRDefault="0000301C">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242A2085" w14:textId="77777777" w:rsidR="00807029" w:rsidRDefault="0000301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7F2E635B" w14:textId="77777777" w:rsidR="00807029" w:rsidRDefault="0000301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31A6A07B" w14:textId="77777777" w:rsidR="00807029" w:rsidRDefault="0000301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6067636D" w14:textId="77777777" w:rsidR="00807029" w:rsidRDefault="0000301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795E3724" w14:textId="77777777" w:rsidR="00807029" w:rsidRDefault="0000301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2E766B85" w14:textId="77777777" w:rsidR="00807029" w:rsidRDefault="0000301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1007A882" w14:textId="77777777" w:rsidR="00807029" w:rsidRDefault="0000301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10D838E1" w14:textId="77777777" w:rsidR="00807029" w:rsidRDefault="0000301C">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520AC550" w14:textId="77777777"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02406309" w14:textId="77777777"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7B2402FE" w14:textId="77777777"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2F93C95B" w14:textId="77777777"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14:paraId="53A07502" w14:textId="77777777" w:rsidR="00807029" w:rsidRDefault="0000301C">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lastRenderedPageBreak/>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4DB5BC78" w14:textId="77777777" w:rsidR="00807029" w:rsidRDefault="0000301C">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500C3344" w14:textId="77777777" w:rsidR="00807029" w:rsidRDefault="0000301C">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7F179237" w14:textId="77777777" w:rsidR="00807029" w:rsidRDefault="0000301C">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46513201" w14:textId="77777777" w:rsidR="00807029" w:rsidRDefault="0000301C">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33F82B1A" w14:textId="76D760CA" w:rsidR="00807029" w:rsidRDefault="0000301C">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5C03E6" w:rsidRPr="005C03E6">
        <w:rPr>
          <w:rFonts w:ascii="Arial" w:eastAsia="宋体" w:hAnsi="Arial" w:cs="Arial" w:hint="eastAsia"/>
          <w:b/>
          <w:kern w:val="0"/>
          <w:sz w:val="24"/>
          <w:szCs w:val="28"/>
        </w:rPr>
        <w:t>虚拟现实开发工具及教研资源采购项目</w:t>
      </w:r>
      <w:r>
        <w:rPr>
          <w:rFonts w:ascii="Arial" w:eastAsia="宋体" w:hAnsi="Arial" w:cs="Arial" w:hint="eastAsia"/>
          <w:b/>
          <w:kern w:val="0"/>
          <w:sz w:val="24"/>
          <w:szCs w:val="28"/>
        </w:rPr>
        <w:t>，采购编号</w:t>
      </w:r>
      <w:r w:rsidR="005C03E6" w:rsidRPr="005C03E6">
        <w:rPr>
          <w:rFonts w:ascii="Arial" w:eastAsia="宋体" w:hAnsi="Arial" w:cs="Arial"/>
          <w:b/>
          <w:kern w:val="0"/>
          <w:sz w:val="24"/>
          <w:szCs w:val="28"/>
        </w:rPr>
        <w:t>LZY2023-43</w:t>
      </w:r>
      <w:r>
        <w:rPr>
          <w:rFonts w:ascii="Arial" w:eastAsia="宋体" w:hAnsi="Arial" w:cs="Arial" w:hint="eastAsia"/>
          <w:b/>
          <w:kern w:val="0"/>
          <w:sz w:val="24"/>
          <w:szCs w:val="28"/>
        </w:rPr>
        <w:t>履约保证金</w:t>
      </w:r>
    </w:p>
    <w:p w14:paraId="529A5D02" w14:textId="77777777"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14:paraId="06EF0A65" w14:textId="77777777"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15</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1B6E710D" w14:textId="77777777"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76F3C793" w14:textId="5FA34BC6"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5C03E6">
        <w:rPr>
          <w:rFonts w:ascii="Arial" w:eastAsia="宋体" w:hAnsi="Arial" w:cs="Arial" w:hint="eastAsia"/>
          <w:b/>
          <w:kern w:val="0"/>
          <w:sz w:val="24"/>
          <w:szCs w:val="28"/>
        </w:rPr>
        <w:t>12</w:t>
      </w:r>
      <w:r>
        <w:rPr>
          <w:rFonts w:ascii="Arial" w:eastAsia="宋体" w:hAnsi="Arial" w:cs="Arial"/>
          <w:b/>
          <w:kern w:val="0"/>
          <w:sz w:val="24"/>
          <w:szCs w:val="28"/>
        </w:rPr>
        <w:t>月</w:t>
      </w:r>
      <w:r w:rsidR="005C03E6">
        <w:rPr>
          <w:rFonts w:ascii="Arial" w:eastAsia="宋体" w:hAnsi="Arial" w:cs="Arial" w:hint="eastAsia"/>
          <w:b/>
          <w:kern w:val="0"/>
          <w:sz w:val="24"/>
          <w:szCs w:val="28"/>
        </w:rPr>
        <w:t>21</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013C5A07" w14:textId="77777777"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b/>
          <w:bCs/>
          <w:kern w:val="0"/>
          <w:sz w:val="24"/>
          <w:szCs w:val="28"/>
          <w:lang w:bidi="en-US"/>
        </w:rPr>
        <w:t>李闯</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18877200960</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03566955" w14:textId="77777777" w:rsidR="00807029" w:rsidRDefault="0000301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25138A7E" w14:textId="77777777" w:rsidR="00807029" w:rsidRDefault="00807029">
      <w:pPr>
        <w:widowControl/>
        <w:jc w:val="left"/>
        <w:rPr>
          <w:rFonts w:ascii="Arial" w:hAnsi="Arial" w:cs="Arial"/>
          <w:sz w:val="24"/>
          <w:szCs w:val="24"/>
        </w:rPr>
      </w:pPr>
    </w:p>
    <w:p w14:paraId="79B4D3FA" w14:textId="77777777" w:rsidR="00807029" w:rsidRDefault="0000301C">
      <w:pPr>
        <w:widowControl/>
        <w:ind w:firstLineChars="3650" w:firstLine="8794"/>
        <w:jc w:val="left"/>
        <w:rPr>
          <w:rFonts w:ascii="Arial" w:hAnsi="Arial" w:cs="Arial"/>
          <w:b/>
          <w:sz w:val="24"/>
          <w:szCs w:val="24"/>
        </w:rPr>
      </w:pPr>
      <w:r>
        <w:rPr>
          <w:rFonts w:ascii="Arial" w:hAnsi="Arial" w:cs="Arial"/>
          <w:b/>
          <w:sz w:val="24"/>
          <w:szCs w:val="24"/>
        </w:rPr>
        <w:t>柳州职业技术学院</w:t>
      </w:r>
    </w:p>
    <w:p w14:paraId="29351452" w14:textId="38815167" w:rsidR="00807029" w:rsidRDefault="0000301C">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5C03E6">
        <w:rPr>
          <w:rFonts w:ascii="Arial" w:hAnsi="Arial" w:cs="Arial" w:hint="eastAsia"/>
          <w:b/>
          <w:sz w:val="24"/>
          <w:szCs w:val="24"/>
        </w:rPr>
        <w:t>12</w:t>
      </w:r>
      <w:r>
        <w:rPr>
          <w:rFonts w:ascii="Arial" w:hAnsi="Arial" w:cs="Arial"/>
          <w:b/>
          <w:sz w:val="24"/>
          <w:szCs w:val="24"/>
        </w:rPr>
        <w:t>月</w:t>
      </w:r>
      <w:r w:rsidR="005C03E6">
        <w:rPr>
          <w:rFonts w:ascii="Arial" w:hAnsi="Arial" w:cs="Arial" w:hint="eastAsia"/>
          <w:b/>
          <w:sz w:val="24"/>
          <w:szCs w:val="24"/>
        </w:rPr>
        <w:t>13</w:t>
      </w:r>
      <w:r>
        <w:rPr>
          <w:rFonts w:ascii="Arial" w:hAnsi="Arial" w:cs="Arial"/>
          <w:b/>
          <w:sz w:val="24"/>
          <w:szCs w:val="24"/>
        </w:rPr>
        <w:t>日</w:t>
      </w:r>
    </w:p>
    <w:p w14:paraId="74595EA2" w14:textId="77777777" w:rsidR="00807029" w:rsidRDefault="00807029">
      <w:pPr>
        <w:pStyle w:val="a6"/>
        <w:snapToGrid w:val="0"/>
        <w:spacing w:before="295" w:after="295" w:line="400" w:lineRule="exact"/>
        <w:rPr>
          <w:rFonts w:ascii="Arial" w:hAnsi="Arial" w:cs="Arial"/>
          <w:bCs/>
          <w:sz w:val="24"/>
          <w:szCs w:val="24"/>
        </w:rPr>
      </w:pPr>
    </w:p>
    <w:p w14:paraId="23906CAE" w14:textId="77777777" w:rsidR="00807029" w:rsidRDefault="00807029">
      <w:pPr>
        <w:pStyle w:val="a7"/>
        <w:ind w:left="5250"/>
      </w:pPr>
    </w:p>
    <w:p w14:paraId="76A6248D" w14:textId="77777777" w:rsidR="00807029" w:rsidRDefault="00807029">
      <w:pPr>
        <w:pStyle w:val="a0"/>
      </w:pPr>
    </w:p>
    <w:p w14:paraId="5ED53127" w14:textId="77777777" w:rsidR="00807029" w:rsidRDefault="00807029">
      <w:pPr>
        <w:pStyle w:val="a0"/>
      </w:pPr>
    </w:p>
    <w:p w14:paraId="33CB8FCB" w14:textId="77777777" w:rsidR="00807029" w:rsidRDefault="00807029">
      <w:pPr>
        <w:pStyle w:val="a0"/>
      </w:pPr>
    </w:p>
    <w:p w14:paraId="2358246E" w14:textId="77777777" w:rsidR="00807029" w:rsidRDefault="00807029">
      <w:pPr>
        <w:pStyle w:val="a0"/>
      </w:pPr>
    </w:p>
    <w:p w14:paraId="077A66F5" w14:textId="77777777" w:rsidR="00807029" w:rsidRDefault="00807029">
      <w:pPr>
        <w:pStyle w:val="a0"/>
      </w:pPr>
    </w:p>
    <w:p w14:paraId="7DCC740E" w14:textId="77777777" w:rsidR="00807029" w:rsidRDefault="00807029">
      <w:pPr>
        <w:pStyle w:val="a0"/>
      </w:pPr>
    </w:p>
    <w:p w14:paraId="278D3FFD" w14:textId="77777777" w:rsidR="00807029" w:rsidRDefault="00807029">
      <w:pPr>
        <w:pStyle w:val="a0"/>
      </w:pPr>
    </w:p>
    <w:p w14:paraId="70DC8CF9" w14:textId="77777777" w:rsidR="00807029" w:rsidRDefault="00807029">
      <w:pPr>
        <w:pStyle w:val="a0"/>
      </w:pPr>
    </w:p>
    <w:p w14:paraId="581911E9" w14:textId="77777777" w:rsidR="00807029" w:rsidRDefault="0000301C">
      <w:pPr>
        <w:pStyle w:val="a0"/>
        <w:jc w:val="center"/>
        <w:rPr>
          <w:b/>
          <w:sz w:val="44"/>
          <w:szCs w:val="36"/>
        </w:rPr>
      </w:pPr>
      <w:r>
        <w:rPr>
          <w:rFonts w:hint="eastAsia"/>
          <w:b/>
          <w:sz w:val="44"/>
          <w:szCs w:val="36"/>
        </w:rPr>
        <w:t>报价文件格式</w:t>
      </w:r>
    </w:p>
    <w:p w14:paraId="54D0EF62" w14:textId="77777777" w:rsidR="00807029" w:rsidRDefault="00807029">
      <w:pPr>
        <w:pStyle w:val="a0"/>
        <w:jc w:val="center"/>
        <w:rPr>
          <w:b/>
          <w:sz w:val="44"/>
          <w:szCs w:val="36"/>
        </w:rPr>
      </w:pPr>
    </w:p>
    <w:p w14:paraId="6E7C7756" w14:textId="77777777" w:rsidR="00807029" w:rsidRDefault="0000301C">
      <w:pPr>
        <w:jc w:val="left"/>
        <w:outlineLvl w:val="1"/>
        <w:rPr>
          <w:rFonts w:ascii="宋体" w:eastAsia="仿宋" w:hAnsi="Times New Roman" w:cs="Times New Roman"/>
          <w:b/>
          <w:sz w:val="36"/>
          <w:szCs w:val="36"/>
        </w:rPr>
      </w:pPr>
      <w:bookmarkStart w:id="42" w:name="_Toc107424598"/>
      <w:bookmarkStart w:id="43" w:name="_Toc254970697"/>
      <w:bookmarkStart w:id="44"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42"/>
      <w:bookmarkEnd w:id="43"/>
      <w:bookmarkEnd w:id="44"/>
      <w:r>
        <w:rPr>
          <w:rFonts w:ascii="宋体" w:eastAsia="仿宋" w:hAnsi="Times New Roman" w:cs="Times New Roman" w:hint="eastAsia"/>
          <w:b/>
          <w:sz w:val="36"/>
          <w:szCs w:val="36"/>
        </w:rPr>
        <w:t xml:space="preserve"> </w:t>
      </w:r>
    </w:p>
    <w:p w14:paraId="37FB1E4C" w14:textId="77777777" w:rsidR="00807029" w:rsidRDefault="00807029">
      <w:pPr>
        <w:spacing w:line="440" w:lineRule="exact"/>
        <w:ind w:firstLineChars="200" w:firstLine="560"/>
        <w:jc w:val="left"/>
        <w:rPr>
          <w:rFonts w:ascii="宋体" w:eastAsia="仿宋" w:hAnsi="Times New Roman" w:cs="Times New Roman"/>
          <w:sz w:val="28"/>
          <w:szCs w:val="21"/>
        </w:rPr>
      </w:pPr>
    </w:p>
    <w:p w14:paraId="37C60D6C" w14:textId="77777777" w:rsidR="00807029" w:rsidRDefault="0000301C">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43FDAA79" w14:textId="77777777" w:rsidR="00807029" w:rsidRDefault="0000301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7581AD4F" w14:textId="77777777" w:rsidR="00807029" w:rsidRDefault="00807029">
      <w:pPr>
        <w:snapToGrid w:val="0"/>
        <w:spacing w:line="276" w:lineRule="auto"/>
        <w:ind w:firstLineChars="200" w:firstLine="720"/>
        <w:jc w:val="left"/>
        <w:rPr>
          <w:rFonts w:ascii="宋体" w:eastAsia="仿宋" w:hAnsi="宋体" w:cs="Times New Roman"/>
          <w:bCs/>
          <w:sz w:val="36"/>
          <w:szCs w:val="36"/>
        </w:rPr>
      </w:pPr>
    </w:p>
    <w:p w14:paraId="0AE2A93D" w14:textId="77777777" w:rsidR="00807029" w:rsidRDefault="0000301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34832E40" w14:textId="77777777" w:rsidR="00807029" w:rsidRDefault="00807029">
      <w:pPr>
        <w:snapToGrid w:val="0"/>
        <w:spacing w:line="276" w:lineRule="auto"/>
        <w:ind w:firstLineChars="200" w:firstLine="720"/>
        <w:jc w:val="left"/>
        <w:rPr>
          <w:rFonts w:ascii="宋体" w:eastAsia="仿宋" w:hAnsi="宋体" w:cs="Times New Roman"/>
          <w:bCs/>
          <w:sz w:val="36"/>
          <w:szCs w:val="36"/>
        </w:rPr>
      </w:pPr>
    </w:p>
    <w:p w14:paraId="279223B8" w14:textId="77777777" w:rsidR="00807029" w:rsidRDefault="0000301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2C7114D9" w14:textId="77777777" w:rsidR="00807029" w:rsidRDefault="00807029">
      <w:pPr>
        <w:snapToGrid w:val="0"/>
        <w:spacing w:line="276" w:lineRule="auto"/>
        <w:ind w:firstLineChars="200" w:firstLine="720"/>
        <w:jc w:val="left"/>
        <w:rPr>
          <w:rFonts w:ascii="宋体" w:eastAsia="仿宋" w:hAnsi="宋体" w:cs="Times New Roman"/>
          <w:bCs/>
          <w:sz w:val="36"/>
          <w:szCs w:val="36"/>
        </w:rPr>
      </w:pPr>
    </w:p>
    <w:p w14:paraId="09399BDB" w14:textId="77777777" w:rsidR="00807029" w:rsidRDefault="0000301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021CDDEE" w14:textId="77777777" w:rsidR="00807029" w:rsidRDefault="00807029">
      <w:pPr>
        <w:snapToGrid w:val="0"/>
        <w:spacing w:line="276" w:lineRule="auto"/>
        <w:ind w:firstLineChars="150" w:firstLine="540"/>
        <w:jc w:val="center"/>
        <w:rPr>
          <w:rFonts w:ascii="宋体" w:eastAsia="仿宋" w:hAnsi="宋体" w:cs="Times New Roman"/>
          <w:bCs/>
          <w:sz w:val="36"/>
          <w:szCs w:val="36"/>
        </w:rPr>
      </w:pPr>
    </w:p>
    <w:p w14:paraId="287A9DDF" w14:textId="77777777" w:rsidR="00807029" w:rsidRDefault="00807029">
      <w:pPr>
        <w:pStyle w:val="a0"/>
        <w:jc w:val="center"/>
        <w:rPr>
          <w:b/>
          <w:sz w:val="44"/>
          <w:szCs w:val="36"/>
        </w:rPr>
      </w:pPr>
    </w:p>
    <w:p w14:paraId="03074684" w14:textId="77777777" w:rsidR="00807029" w:rsidRDefault="00807029">
      <w:pPr>
        <w:pStyle w:val="a0"/>
        <w:jc w:val="center"/>
        <w:rPr>
          <w:b/>
          <w:sz w:val="44"/>
          <w:szCs w:val="36"/>
        </w:rPr>
      </w:pPr>
    </w:p>
    <w:p w14:paraId="4928D98B" w14:textId="77777777" w:rsidR="00807029" w:rsidRDefault="00807029">
      <w:pPr>
        <w:pStyle w:val="a0"/>
        <w:jc w:val="center"/>
        <w:rPr>
          <w:b/>
          <w:sz w:val="44"/>
          <w:szCs w:val="36"/>
        </w:rPr>
      </w:pPr>
    </w:p>
    <w:p w14:paraId="3F2E8E0D" w14:textId="77777777" w:rsidR="00807029" w:rsidRDefault="00807029">
      <w:pPr>
        <w:pStyle w:val="a0"/>
        <w:jc w:val="center"/>
        <w:rPr>
          <w:b/>
          <w:sz w:val="44"/>
          <w:szCs w:val="36"/>
        </w:rPr>
      </w:pPr>
    </w:p>
    <w:p w14:paraId="780C706C" w14:textId="77777777" w:rsidR="00807029" w:rsidRDefault="00807029">
      <w:pPr>
        <w:pStyle w:val="a0"/>
        <w:jc w:val="center"/>
        <w:rPr>
          <w:b/>
          <w:sz w:val="44"/>
          <w:szCs w:val="36"/>
        </w:rPr>
      </w:pPr>
    </w:p>
    <w:p w14:paraId="1041C810" w14:textId="77777777" w:rsidR="00807029" w:rsidRDefault="00807029">
      <w:pPr>
        <w:pStyle w:val="a0"/>
        <w:jc w:val="center"/>
        <w:rPr>
          <w:b/>
          <w:sz w:val="44"/>
          <w:szCs w:val="36"/>
        </w:rPr>
      </w:pPr>
    </w:p>
    <w:p w14:paraId="46A4C5C9" w14:textId="77777777" w:rsidR="00807029" w:rsidRDefault="00807029">
      <w:pPr>
        <w:pStyle w:val="a0"/>
        <w:jc w:val="center"/>
        <w:rPr>
          <w:b/>
          <w:sz w:val="44"/>
          <w:szCs w:val="36"/>
        </w:rPr>
      </w:pPr>
    </w:p>
    <w:p w14:paraId="3A447DCC" w14:textId="77777777" w:rsidR="00807029" w:rsidRDefault="00807029">
      <w:pPr>
        <w:pStyle w:val="a0"/>
        <w:jc w:val="center"/>
        <w:rPr>
          <w:b/>
          <w:sz w:val="44"/>
          <w:szCs w:val="36"/>
        </w:rPr>
      </w:pPr>
    </w:p>
    <w:p w14:paraId="709AC36A" w14:textId="77777777" w:rsidR="00807029" w:rsidRDefault="00807029">
      <w:pPr>
        <w:pStyle w:val="a0"/>
        <w:jc w:val="center"/>
        <w:rPr>
          <w:b/>
          <w:sz w:val="44"/>
          <w:szCs w:val="36"/>
        </w:rPr>
      </w:pPr>
    </w:p>
    <w:p w14:paraId="7C479E35" w14:textId="77777777" w:rsidR="00807029" w:rsidRDefault="0000301C">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14:paraId="628D5C40" w14:textId="77777777" w:rsidR="00807029" w:rsidRDefault="00807029">
      <w:pPr>
        <w:snapToGrid w:val="0"/>
        <w:spacing w:beforeLines="50" w:before="156" w:after="50" w:line="360" w:lineRule="exact"/>
        <w:rPr>
          <w:rFonts w:ascii="宋体" w:eastAsia="宋体" w:hAnsi="宋体" w:cs="Times New Roman"/>
          <w:b/>
          <w:sz w:val="44"/>
          <w:szCs w:val="24"/>
        </w:rPr>
      </w:pPr>
    </w:p>
    <w:p w14:paraId="6418ECF9" w14:textId="77777777" w:rsidR="00807029" w:rsidRDefault="00807029">
      <w:pPr>
        <w:snapToGrid w:val="0"/>
        <w:spacing w:beforeLines="50" w:before="156" w:after="50" w:line="360" w:lineRule="exact"/>
        <w:ind w:firstLineChars="742" w:firstLine="3278"/>
        <w:rPr>
          <w:rFonts w:ascii="宋体" w:eastAsia="宋体" w:hAnsi="宋体" w:cs="Times New Roman"/>
          <w:b/>
          <w:sz w:val="44"/>
          <w:szCs w:val="24"/>
        </w:rPr>
      </w:pPr>
    </w:p>
    <w:p w14:paraId="2B47F19D" w14:textId="77777777" w:rsidR="00807029" w:rsidRDefault="0000301C">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020CCFC2" w14:textId="77777777" w:rsidR="00807029" w:rsidRDefault="00807029">
      <w:pPr>
        <w:snapToGrid w:val="0"/>
        <w:spacing w:beforeLines="50" w:before="156" w:after="50" w:line="360" w:lineRule="exact"/>
        <w:ind w:firstLineChars="742" w:firstLine="3278"/>
        <w:rPr>
          <w:rFonts w:ascii="宋体" w:eastAsia="宋体" w:hAnsi="宋体" w:cs="Times New Roman"/>
          <w:b/>
          <w:sz w:val="44"/>
          <w:szCs w:val="24"/>
        </w:rPr>
      </w:pPr>
    </w:p>
    <w:p w14:paraId="408AF009" w14:textId="77777777" w:rsidR="00807029" w:rsidRDefault="0000301C">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2D2769B5" w14:textId="77777777" w:rsidR="00807029" w:rsidRDefault="00807029">
      <w:pPr>
        <w:snapToGrid w:val="0"/>
        <w:spacing w:beforeLines="50" w:before="156" w:after="50" w:line="360" w:lineRule="exact"/>
        <w:rPr>
          <w:rFonts w:ascii="宋体" w:eastAsia="宋体" w:hAnsi="宋体" w:cs="Times New Roman"/>
          <w:szCs w:val="24"/>
        </w:rPr>
      </w:pPr>
    </w:p>
    <w:p w14:paraId="5C0F0677" w14:textId="77777777" w:rsidR="00807029" w:rsidRDefault="00807029">
      <w:pPr>
        <w:snapToGrid w:val="0"/>
        <w:spacing w:beforeLines="50" w:before="156" w:after="50" w:line="360" w:lineRule="exact"/>
        <w:rPr>
          <w:rFonts w:ascii="宋体" w:eastAsia="宋体" w:hAnsi="宋体" w:cs="Times New Roman"/>
          <w:szCs w:val="24"/>
        </w:rPr>
      </w:pPr>
    </w:p>
    <w:p w14:paraId="4777E889" w14:textId="77777777" w:rsidR="00807029" w:rsidRDefault="0000301C">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5E20996C" w14:textId="77777777" w:rsidR="00807029" w:rsidRDefault="0000301C">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23AAB348" w14:textId="77777777" w:rsidR="00807029" w:rsidRDefault="0000301C">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66AC8BF9" w14:textId="77777777" w:rsidR="00807029" w:rsidRDefault="0000301C">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0482BFDA" w14:textId="77777777" w:rsidR="00807029" w:rsidRDefault="0000301C">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2706D35B" w14:textId="77777777" w:rsidR="00807029" w:rsidRDefault="00807029">
      <w:pPr>
        <w:snapToGrid w:val="0"/>
        <w:spacing w:line="1000" w:lineRule="exact"/>
        <w:ind w:firstLineChars="300" w:firstLine="900"/>
        <w:rPr>
          <w:rFonts w:ascii="宋体" w:eastAsia="宋体" w:hAnsi="宋体" w:cs="Times New Roman"/>
          <w:bCs/>
          <w:sz w:val="30"/>
          <w:szCs w:val="28"/>
          <w:u w:val="single"/>
        </w:rPr>
      </w:pPr>
    </w:p>
    <w:p w14:paraId="4BE716A3" w14:textId="77777777" w:rsidR="00807029" w:rsidRDefault="00807029">
      <w:pPr>
        <w:snapToGrid w:val="0"/>
        <w:spacing w:beforeLines="50" w:before="156" w:after="50" w:line="360" w:lineRule="exact"/>
        <w:ind w:firstLineChars="1700" w:firstLine="5100"/>
        <w:rPr>
          <w:rFonts w:ascii="宋体" w:eastAsia="宋体" w:hAnsi="宋体" w:cs="Times New Roman"/>
          <w:bCs/>
          <w:sz w:val="30"/>
          <w:szCs w:val="28"/>
        </w:rPr>
      </w:pPr>
    </w:p>
    <w:p w14:paraId="7B5C371D" w14:textId="77777777" w:rsidR="00807029" w:rsidRDefault="00807029">
      <w:pPr>
        <w:snapToGrid w:val="0"/>
        <w:spacing w:beforeLines="50" w:before="156" w:after="50" w:line="360" w:lineRule="exact"/>
        <w:ind w:firstLine="645"/>
        <w:jc w:val="center"/>
        <w:rPr>
          <w:rFonts w:ascii="宋体" w:eastAsia="宋体" w:hAnsi="宋体" w:cs="Times New Roman"/>
          <w:bCs/>
          <w:sz w:val="30"/>
          <w:szCs w:val="28"/>
        </w:rPr>
      </w:pPr>
    </w:p>
    <w:p w14:paraId="1BBB53D1" w14:textId="77777777" w:rsidR="00807029" w:rsidRDefault="00807029">
      <w:pPr>
        <w:snapToGrid w:val="0"/>
        <w:spacing w:beforeLines="50" w:before="156" w:after="50" w:line="360" w:lineRule="exact"/>
        <w:ind w:firstLine="645"/>
        <w:jc w:val="center"/>
        <w:rPr>
          <w:rFonts w:ascii="宋体" w:eastAsia="宋体" w:hAnsi="宋体" w:cs="Times New Roman"/>
          <w:bCs/>
          <w:sz w:val="30"/>
          <w:szCs w:val="28"/>
        </w:rPr>
      </w:pPr>
    </w:p>
    <w:p w14:paraId="7C8B2B33" w14:textId="77777777" w:rsidR="00807029" w:rsidRDefault="0000301C">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02053F2A" w14:textId="77777777" w:rsidR="00807029" w:rsidRDefault="00807029">
      <w:pPr>
        <w:pStyle w:val="a0"/>
        <w:rPr>
          <w:b/>
          <w:sz w:val="44"/>
          <w:szCs w:val="36"/>
        </w:rPr>
      </w:pPr>
    </w:p>
    <w:p w14:paraId="1E54D6A6" w14:textId="77777777" w:rsidR="00807029" w:rsidRDefault="00807029">
      <w:pPr>
        <w:pStyle w:val="a0"/>
        <w:rPr>
          <w:sz w:val="24"/>
          <w:szCs w:val="24"/>
        </w:rPr>
      </w:pPr>
    </w:p>
    <w:p w14:paraId="2967B702" w14:textId="77777777" w:rsidR="00807029" w:rsidRDefault="00807029">
      <w:pPr>
        <w:pStyle w:val="a0"/>
        <w:rPr>
          <w:sz w:val="24"/>
          <w:szCs w:val="24"/>
        </w:rPr>
      </w:pPr>
    </w:p>
    <w:p w14:paraId="0AE48027" w14:textId="77777777" w:rsidR="00807029" w:rsidRDefault="00807029">
      <w:pPr>
        <w:pStyle w:val="a0"/>
        <w:rPr>
          <w:sz w:val="24"/>
          <w:szCs w:val="24"/>
        </w:rPr>
      </w:pPr>
    </w:p>
    <w:p w14:paraId="7B150306" w14:textId="77777777" w:rsidR="00807029" w:rsidRDefault="0000301C">
      <w:pPr>
        <w:jc w:val="left"/>
        <w:outlineLvl w:val="1"/>
        <w:rPr>
          <w:rFonts w:ascii="仿宋" w:eastAsia="仿宋" w:hAnsi="仿宋" w:cs="Times New Roman"/>
          <w:b/>
          <w:sz w:val="36"/>
          <w:szCs w:val="21"/>
        </w:rPr>
      </w:pPr>
      <w:r>
        <w:rPr>
          <w:rFonts w:ascii="仿宋" w:eastAsia="仿宋" w:hAnsi="仿宋" w:cs="Times New Roman" w:hint="eastAsia"/>
          <w:b/>
          <w:sz w:val="36"/>
          <w:szCs w:val="21"/>
        </w:rPr>
        <w:t>3.报价人声明格式</w:t>
      </w:r>
    </w:p>
    <w:p w14:paraId="7021F97C" w14:textId="77777777" w:rsidR="00807029" w:rsidRDefault="0000301C">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626CF112" w14:textId="77777777" w:rsidR="00807029" w:rsidRDefault="0000301C">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08693674" w14:textId="77777777" w:rsidR="00807029" w:rsidRDefault="0000301C">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475ABDBB"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F2D949C"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12AB112C"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47BE790F"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71371780"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698D8EA5"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76A64799"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6415BBDB"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30D4A364" w14:textId="77777777" w:rsidR="00807029" w:rsidRDefault="0000301C">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688CFD35"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03DAB7D8" w14:textId="77777777" w:rsidR="00807029" w:rsidRDefault="0000301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78CB87EC" w14:textId="77777777" w:rsidR="00807029" w:rsidRDefault="0000301C">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332A5A40" w14:textId="77777777" w:rsidR="00807029" w:rsidRDefault="0000301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7AD52A47" w14:textId="77777777" w:rsidR="00807029" w:rsidRDefault="0000301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5EC3EE9C" w14:textId="77777777" w:rsidR="00807029" w:rsidRDefault="0000301C">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DA5CA97" w14:textId="77777777" w:rsidR="00807029" w:rsidRDefault="00807029">
      <w:pPr>
        <w:jc w:val="left"/>
        <w:outlineLvl w:val="1"/>
        <w:rPr>
          <w:rFonts w:ascii="仿宋" w:eastAsia="仿宋" w:hAnsi="仿宋" w:cs="Times New Roman"/>
          <w:b/>
          <w:sz w:val="36"/>
          <w:szCs w:val="21"/>
        </w:rPr>
      </w:pPr>
    </w:p>
    <w:p w14:paraId="7C59B641" w14:textId="77777777" w:rsidR="00807029" w:rsidRDefault="0000301C">
      <w:pPr>
        <w:jc w:val="left"/>
        <w:outlineLvl w:val="1"/>
        <w:rPr>
          <w:rFonts w:ascii="仿宋" w:eastAsia="仿宋" w:hAnsi="仿宋" w:cs="Times New Roman"/>
          <w:b/>
          <w:sz w:val="36"/>
          <w:szCs w:val="21"/>
        </w:rPr>
      </w:pPr>
      <w:r>
        <w:rPr>
          <w:rFonts w:ascii="仿宋" w:eastAsia="仿宋" w:hAnsi="仿宋" w:cs="Times New Roman" w:hint="eastAsia"/>
          <w:b/>
          <w:sz w:val="36"/>
          <w:szCs w:val="21"/>
        </w:rPr>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18B1CCAF" w14:textId="77777777" w:rsidR="00807029" w:rsidRDefault="0000301C">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78060CCB" w14:textId="77777777" w:rsidR="00807029" w:rsidRDefault="0000301C">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1B25C2EE"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12B3EF9E"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1BFC3AFF"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366FFDC3"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0166F35E"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6593023C" w14:textId="77777777" w:rsidR="00807029" w:rsidRDefault="0000301C">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53C9B4A1"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7C235AF4"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73653401"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C8903D3"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7F647A0F"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4CAB8B6F"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6C10F012" w14:textId="77777777" w:rsidR="00807029" w:rsidRDefault="0000301C">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60D6DF11" w14:textId="77777777" w:rsidR="00807029" w:rsidRDefault="0000301C">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2E388B2F" w14:textId="77777777" w:rsidR="00807029" w:rsidRDefault="0000301C">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4A405527" w14:textId="77777777" w:rsidR="00807029" w:rsidRDefault="0000301C">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210F9329" w14:textId="77777777" w:rsidR="00807029" w:rsidRDefault="00807029">
      <w:pPr>
        <w:pStyle w:val="a0"/>
        <w:rPr>
          <w:rFonts w:ascii="仿宋" w:eastAsia="仿宋" w:hAnsi="仿宋"/>
          <w:b/>
          <w:sz w:val="36"/>
          <w:szCs w:val="36"/>
        </w:rPr>
      </w:pPr>
    </w:p>
    <w:p w14:paraId="6D8D4523" w14:textId="77777777" w:rsidR="00807029" w:rsidRDefault="0000301C">
      <w:pPr>
        <w:pStyle w:val="a0"/>
        <w:rPr>
          <w:rFonts w:ascii="仿宋" w:eastAsia="仿宋" w:hAnsi="仿宋"/>
          <w:b/>
          <w:sz w:val="36"/>
          <w:szCs w:val="36"/>
        </w:rPr>
      </w:pPr>
      <w:r>
        <w:rPr>
          <w:rFonts w:ascii="仿宋" w:eastAsia="仿宋" w:hAnsi="仿宋" w:hint="eastAsia"/>
          <w:b/>
          <w:sz w:val="36"/>
          <w:szCs w:val="36"/>
        </w:rPr>
        <w:t>5.法定代表人身份证明</w:t>
      </w:r>
    </w:p>
    <w:p w14:paraId="5FA24739" w14:textId="77777777" w:rsidR="00807029" w:rsidRDefault="0000301C">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6F934B1E" w14:textId="77777777" w:rsidR="00807029" w:rsidRDefault="0000301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00B5AFF2" w14:textId="77777777" w:rsidR="00807029" w:rsidRDefault="0000301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552B75B5" w14:textId="77777777" w:rsidR="00807029" w:rsidRDefault="0000301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7F4F93B1" w14:textId="77777777" w:rsidR="00807029" w:rsidRDefault="0000301C">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2AE1EB08" w14:textId="77777777" w:rsidR="00807029" w:rsidRDefault="0000301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80263F4" w14:textId="77777777" w:rsidR="00807029" w:rsidRDefault="0000301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4EC15D82" w14:textId="77777777" w:rsidR="00807029" w:rsidRDefault="0000301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6B2D2435" w14:textId="77777777" w:rsidR="00807029" w:rsidRDefault="00807029">
      <w:pPr>
        <w:spacing w:line="360" w:lineRule="auto"/>
        <w:ind w:left="540"/>
        <w:jc w:val="left"/>
        <w:rPr>
          <w:rFonts w:ascii="仿宋" w:eastAsia="仿宋" w:hAnsi="仿宋" w:cs="Times New Roman"/>
          <w:sz w:val="30"/>
          <w:szCs w:val="30"/>
        </w:rPr>
      </w:pPr>
    </w:p>
    <w:p w14:paraId="3DD2F93E" w14:textId="77777777" w:rsidR="00807029" w:rsidRDefault="0000301C">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61B0A041" w14:textId="77777777" w:rsidR="00807029" w:rsidRDefault="00807029">
      <w:pPr>
        <w:spacing w:line="360" w:lineRule="auto"/>
        <w:ind w:left="540"/>
        <w:jc w:val="left"/>
        <w:rPr>
          <w:rFonts w:ascii="仿宋" w:eastAsia="仿宋" w:hAnsi="仿宋" w:cs="Times New Roman"/>
          <w:sz w:val="30"/>
          <w:szCs w:val="30"/>
        </w:rPr>
      </w:pPr>
    </w:p>
    <w:p w14:paraId="5000CA8F" w14:textId="77777777" w:rsidR="00807029" w:rsidRDefault="0000301C">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4967ADD6" w14:textId="77777777" w:rsidR="00807029" w:rsidRDefault="0000301C">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2984B513" w14:textId="77777777" w:rsidR="00807029" w:rsidRDefault="00807029">
      <w:pPr>
        <w:snapToGrid w:val="0"/>
        <w:spacing w:beforeLines="50" w:before="156" w:after="50" w:line="360" w:lineRule="auto"/>
        <w:jc w:val="center"/>
        <w:rPr>
          <w:rFonts w:ascii="仿宋" w:eastAsia="仿宋" w:hAnsi="仿宋" w:cs="Times New Roman"/>
          <w:b/>
          <w:sz w:val="30"/>
          <w:szCs w:val="30"/>
        </w:rPr>
      </w:pPr>
    </w:p>
    <w:p w14:paraId="63235492" w14:textId="77777777" w:rsidR="00807029" w:rsidRDefault="0000301C">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5D70477E" w14:textId="77777777" w:rsidR="00807029" w:rsidRDefault="0000301C">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14:paraId="3773A08A" w14:textId="77777777" w:rsidR="00807029" w:rsidRDefault="0000301C">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69E299F5" w14:textId="77777777" w:rsidR="00807029" w:rsidRDefault="0000301C">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35394550" w14:textId="77777777" w:rsidR="00807029" w:rsidRDefault="0000301C">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7124EAD2" w14:textId="77777777" w:rsidR="00807029" w:rsidRDefault="0000301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3051758C" w14:textId="77777777" w:rsidR="00807029" w:rsidRDefault="0000301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40174E0E" w14:textId="77777777" w:rsidR="00807029" w:rsidRDefault="0000301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591A52E4" w14:textId="77777777" w:rsidR="00807029" w:rsidRDefault="0000301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61EACC91" w14:textId="77777777" w:rsidR="00807029" w:rsidRDefault="0000301C">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07B6CB6B" w14:textId="77777777" w:rsidR="00807029" w:rsidRDefault="0000301C">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0AA67B33" w14:textId="77777777" w:rsidR="00807029" w:rsidRDefault="0000301C">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2FD11744" w14:textId="77777777" w:rsidR="00807029" w:rsidRDefault="0000301C">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037646FA" w14:textId="77777777" w:rsidR="00807029" w:rsidRDefault="0000301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6B8D8BEE" w14:textId="77777777" w:rsidR="00807029" w:rsidRDefault="0000301C">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303E229F" w14:textId="77777777" w:rsidR="00807029" w:rsidRDefault="0000301C">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5AC2FCA9" w14:textId="77777777" w:rsidR="00807029" w:rsidRDefault="0000301C">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5" w:name="_Hlk65851555"/>
      <w:bookmarkStart w:id="46" w:name="_Hlk65851620"/>
      <w:r>
        <w:rPr>
          <w:rFonts w:ascii="仿宋" w:eastAsia="仿宋" w:hAnsi="仿宋" w:cs="仿宋_GB2312" w:hint="eastAsia"/>
          <w:sz w:val="30"/>
          <w:szCs w:val="30"/>
        </w:rPr>
        <w:t>法定代表人必须在授权委托书上签字或者盖章，</w:t>
      </w:r>
      <w:bookmarkEnd w:id="45"/>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46"/>
    </w:p>
    <w:p w14:paraId="0563C381" w14:textId="77777777" w:rsidR="00807029" w:rsidRDefault="0000301C">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5F4FD2C0" w14:textId="77777777" w:rsidR="00807029" w:rsidRDefault="00807029">
      <w:pPr>
        <w:pStyle w:val="a0"/>
      </w:pPr>
    </w:p>
    <w:p w14:paraId="1454F402" w14:textId="77777777" w:rsidR="00807029" w:rsidRDefault="00807029">
      <w:pPr>
        <w:pStyle w:val="a6"/>
        <w:snapToGrid w:val="0"/>
        <w:spacing w:before="295" w:after="295" w:line="400" w:lineRule="exact"/>
        <w:jc w:val="center"/>
        <w:rPr>
          <w:rFonts w:ascii="Arial" w:hAnsi="Arial" w:cs="Arial"/>
          <w:bCs/>
          <w:sz w:val="24"/>
          <w:szCs w:val="24"/>
        </w:rPr>
      </w:pPr>
    </w:p>
    <w:p w14:paraId="1A21A58E" w14:textId="77777777" w:rsidR="00807029" w:rsidRDefault="0000301C">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14:paraId="17D8EE3D" w14:textId="77777777" w:rsidR="00807029" w:rsidRDefault="0000301C">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78384FBB" w14:textId="77777777" w:rsidR="00807029" w:rsidRDefault="0000301C">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2357B445" w14:textId="77777777" w:rsidR="00807029" w:rsidRDefault="0000301C">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807029" w14:paraId="4E971D55"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76AB6DF1"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29A59D34"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14:paraId="518CA809"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14:paraId="1C173A70" w14:textId="77777777" w:rsidR="00807029" w:rsidRDefault="0000301C">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14:paraId="42299402"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501FE8D7"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73347152"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3DEC423D"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2BB5E3EC"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169EDC60" w14:textId="77777777" w:rsidR="00807029" w:rsidRPr="005C03E6" w:rsidRDefault="0000301C">
            <w:pPr>
              <w:spacing w:line="360" w:lineRule="exact"/>
              <w:jc w:val="center"/>
              <w:rPr>
                <w:rFonts w:ascii="仿宋" w:eastAsia="仿宋" w:hAnsi="仿宋" w:cs="Arial"/>
                <w:b/>
                <w:bCs/>
                <w:sz w:val="30"/>
                <w:szCs w:val="30"/>
              </w:rPr>
            </w:pPr>
            <w:r w:rsidRPr="005C03E6">
              <w:rPr>
                <w:rFonts w:ascii="仿宋" w:eastAsia="仿宋" w:hAnsi="仿宋" w:cs="Arial"/>
                <w:b/>
                <w:bCs/>
                <w:sz w:val="30"/>
                <w:szCs w:val="30"/>
              </w:rPr>
              <w:t>响应情况</w:t>
            </w:r>
          </w:p>
          <w:p w14:paraId="16156A2E" w14:textId="2861C81C" w:rsidR="005C03E6" w:rsidRPr="005C03E6" w:rsidRDefault="005C03E6" w:rsidP="005C03E6">
            <w:pPr>
              <w:pStyle w:val="a0"/>
              <w:jc w:val="center"/>
            </w:pPr>
            <w:r w:rsidRPr="005C03E6">
              <w:rPr>
                <w:rFonts w:ascii="仿宋" w:eastAsia="仿宋" w:hAnsi="仿宋" w:cs="Arial" w:hint="eastAsia"/>
                <w:b/>
                <w:bCs/>
                <w:sz w:val="30"/>
                <w:szCs w:val="30"/>
              </w:rPr>
              <w:t>（必填）</w:t>
            </w:r>
          </w:p>
        </w:tc>
      </w:tr>
      <w:tr w:rsidR="00807029" w14:paraId="38FADAFC"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164D2FAE"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2A2AEBF9" w14:textId="77777777" w:rsidR="00807029" w:rsidRDefault="00807029">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4BAB670E" w14:textId="77777777" w:rsidR="00807029" w:rsidRDefault="00807029">
            <w:pPr>
              <w:spacing w:line="360" w:lineRule="exact"/>
              <w:rPr>
                <w:rFonts w:ascii="仿宋" w:eastAsia="仿宋" w:hAnsi="仿宋" w:cs="Arial"/>
                <w:bCs/>
                <w:sz w:val="30"/>
                <w:szCs w:val="30"/>
              </w:rPr>
            </w:pPr>
          </w:p>
          <w:p w14:paraId="099D5563" w14:textId="77777777" w:rsidR="00807029" w:rsidRDefault="00807029">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73E16D83" w14:textId="77777777" w:rsidR="00807029" w:rsidRDefault="00807029">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2A331D6C" w14:textId="77777777" w:rsidR="00807029" w:rsidRDefault="00807029">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05FC8231" w14:textId="77777777" w:rsidR="00807029" w:rsidRDefault="00807029">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431B4FFE" w14:textId="77777777" w:rsidR="00807029" w:rsidRDefault="00807029">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09D893FA" w14:textId="77777777" w:rsidR="00807029" w:rsidRDefault="00807029">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54B182FC" w14:textId="77777777" w:rsidR="00807029" w:rsidRDefault="00807029">
            <w:pPr>
              <w:spacing w:line="360" w:lineRule="exact"/>
              <w:jc w:val="center"/>
              <w:rPr>
                <w:rFonts w:ascii="仿宋" w:eastAsia="仿宋" w:hAnsi="仿宋" w:cs="Arial"/>
                <w:bCs/>
                <w:sz w:val="30"/>
                <w:szCs w:val="30"/>
              </w:rPr>
            </w:pPr>
          </w:p>
        </w:tc>
      </w:tr>
      <w:tr w:rsidR="00807029" w14:paraId="5AAD9BF0"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0AAFBC6F" w14:textId="77777777" w:rsidR="00807029" w:rsidRDefault="0000301C">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12DC9B5C" w14:textId="77777777" w:rsidR="00807029" w:rsidRDefault="00807029">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3440D244" w14:textId="77777777" w:rsidR="00807029" w:rsidRDefault="00807029">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35CF5D3C" w14:textId="77777777" w:rsidR="00807029" w:rsidRDefault="00807029">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6F389B2A" w14:textId="77777777" w:rsidR="00807029" w:rsidRDefault="00807029">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69A58853" w14:textId="77777777" w:rsidR="00807029" w:rsidRDefault="00807029">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0E6BD1EA" w14:textId="77777777" w:rsidR="00807029" w:rsidRDefault="00807029">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5960B7DA" w14:textId="77777777" w:rsidR="00807029" w:rsidRDefault="00807029">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6E7A08B9" w14:textId="77777777" w:rsidR="00807029" w:rsidRDefault="00807029">
            <w:pPr>
              <w:spacing w:line="360" w:lineRule="exact"/>
              <w:jc w:val="center"/>
              <w:rPr>
                <w:rFonts w:ascii="仿宋" w:eastAsia="仿宋" w:hAnsi="仿宋" w:cs="Arial"/>
                <w:bCs/>
                <w:sz w:val="30"/>
                <w:szCs w:val="30"/>
              </w:rPr>
            </w:pPr>
          </w:p>
        </w:tc>
      </w:tr>
      <w:tr w:rsidR="00807029" w14:paraId="60618AE3" w14:textId="77777777">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14:paraId="51443468" w14:textId="77777777" w:rsidR="00807029" w:rsidRPr="00F321A9" w:rsidRDefault="0000301C">
            <w:pPr>
              <w:widowControl/>
              <w:jc w:val="center"/>
              <w:textAlignment w:val="center"/>
              <w:rPr>
                <w:rFonts w:ascii="仿宋" w:eastAsia="仿宋" w:hAnsi="仿宋" w:cs="Arial"/>
                <w:b/>
                <w:bCs/>
                <w:sz w:val="30"/>
                <w:szCs w:val="30"/>
              </w:rPr>
            </w:pPr>
            <w:r w:rsidRPr="00F321A9">
              <w:rPr>
                <w:rFonts w:ascii="仿宋" w:eastAsia="仿宋" w:hAnsi="仿宋" w:cs="Arial" w:hint="eastAsia"/>
                <w:b/>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14:paraId="409B5B0A" w14:textId="77777777" w:rsidR="00807029" w:rsidRDefault="00807029">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23005FA2" w14:textId="77777777" w:rsidR="00807029" w:rsidRDefault="00807029">
            <w:pPr>
              <w:spacing w:line="360" w:lineRule="exact"/>
              <w:jc w:val="center"/>
              <w:rPr>
                <w:rFonts w:ascii="仿宋" w:eastAsia="仿宋" w:hAnsi="仿宋" w:cs="Arial"/>
                <w:bCs/>
                <w:sz w:val="30"/>
                <w:szCs w:val="30"/>
              </w:rPr>
            </w:pPr>
          </w:p>
        </w:tc>
      </w:tr>
      <w:tr w:rsidR="00807029" w14:paraId="732F02F0"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191A19C8" w14:textId="77777777" w:rsidR="00807029" w:rsidRDefault="0000301C">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195BD60A" w14:textId="77777777" w:rsidR="00807029" w:rsidRDefault="0000301C">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807029" w14:paraId="630BF9D6"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6D90B210" w14:textId="77777777" w:rsidR="00807029" w:rsidRDefault="0000301C">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14:paraId="5D7C617B" w14:textId="77777777" w:rsidR="00807029" w:rsidRDefault="0000301C">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07B48441" w14:textId="77777777" w:rsidR="00807029" w:rsidRDefault="0000301C">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3342598D" w14:textId="77777777" w:rsidR="00807029" w:rsidRDefault="0000301C">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14:paraId="137248F2" w14:textId="77777777" w:rsidR="00807029" w:rsidRDefault="0000301C">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226533C6" w14:textId="77777777" w:rsidR="00807029" w:rsidRDefault="0000301C">
      <w:pPr>
        <w:pStyle w:val="a6"/>
        <w:rPr>
          <w:rFonts w:ascii="仿宋" w:eastAsia="仿宋" w:hAnsi="仿宋" w:cs="Arial"/>
          <w:sz w:val="30"/>
          <w:szCs w:val="30"/>
        </w:rPr>
      </w:pPr>
      <w:r>
        <w:rPr>
          <w:rFonts w:ascii="仿宋" w:eastAsia="仿宋" w:hAnsi="仿宋" w:cs="Arial"/>
          <w:sz w:val="30"/>
          <w:szCs w:val="30"/>
        </w:rPr>
        <w:t>说明：</w:t>
      </w:r>
    </w:p>
    <w:p w14:paraId="1F7FEDD3" w14:textId="77777777" w:rsidR="00807029" w:rsidRDefault="0000301C">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14:paraId="09D388A7" w14:textId="77777777" w:rsidR="00807029" w:rsidRDefault="0000301C">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14:paraId="132E2FB5" w14:textId="77777777" w:rsidR="00807029" w:rsidRDefault="00807029">
      <w:pPr>
        <w:pStyle w:val="a0"/>
      </w:pPr>
    </w:p>
    <w:sectPr w:rsidR="00807029">
      <w:pgSz w:w="11906" w:h="16838"/>
      <w:pgMar w:top="567" w:right="0" w:bottom="567" w:left="2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BD2F3" w14:textId="77777777" w:rsidR="001E6C99" w:rsidRDefault="001E6C99" w:rsidP="00FF40AE">
      <w:r>
        <w:separator/>
      </w:r>
    </w:p>
  </w:endnote>
  <w:endnote w:type="continuationSeparator" w:id="0">
    <w:p w14:paraId="56A52B06" w14:textId="77777777" w:rsidR="001E6C99" w:rsidRDefault="001E6C99" w:rsidP="00FF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4037B" w14:textId="77777777" w:rsidR="001E6C99" w:rsidRDefault="001E6C99" w:rsidP="00FF40AE">
      <w:r>
        <w:separator/>
      </w:r>
    </w:p>
  </w:footnote>
  <w:footnote w:type="continuationSeparator" w:id="0">
    <w:p w14:paraId="78790C02" w14:textId="77777777" w:rsidR="001E6C99" w:rsidRDefault="001E6C99" w:rsidP="00FF4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2EA2"/>
    <w:multiLevelType w:val="multilevel"/>
    <w:tmpl w:val="15A22EA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 lin">
    <w15:presenceInfo w15:providerId="Windows Live" w15:userId="0e9cfcb035a86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N2Q5ZWViYjA3ZWYyOTE1NTVkYmUxNTk1OGQ2OGEifQ=="/>
  </w:docVars>
  <w:rsids>
    <w:rsidRoot w:val="00B936BD"/>
    <w:rsid w:val="000018D7"/>
    <w:rsid w:val="0000301C"/>
    <w:rsid w:val="00004473"/>
    <w:rsid w:val="000371B6"/>
    <w:rsid w:val="00041884"/>
    <w:rsid w:val="000513ED"/>
    <w:rsid w:val="00053F84"/>
    <w:rsid w:val="00055D18"/>
    <w:rsid w:val="00085DC7"/>
    <w:rsid w:val="00091BBA"/>
    <w:rsid w:val="00093CB1"/>
    <w:rsid w:val="00093DA3"/>
    <w:rsid w:val="00097D3A"/>
    <w:rsid w:val="000A3C1B"/>
    <w:rsid w:val="000B6052"/>
    <w:rsid w:val="000C12D4"/>
    <w:rsid w:val="000C7233"/>
    <w:rsid w:val="000D2A96"/>
    <w:rsid w:val="000E7B28"/>
    <w:rsid w:val="00103A4C"/>
    <w:rsid w:val="00110976"/>
    <w:rsid w:val="00111B71"/>
    <w:rsid w:val="00125DE1"/>
    <w:rsid w:val="00134FBB"/>
    <w:rsid w:val="00137857"/>
    <w:rsid w:val="00147DB2"/>
    <w:rsid w:val="00161A9C"/>
    <w:rsid w:val="0016583F"/>
    <w:rsid w:val="00170FBE"/>
    <w:rsid w:val="001819B9"/>
    <w:rsid w:val="001A3AD1"/>
    <w:rsid w:val="001B5FA5"/>
    <w:rsid w:val="001C3BDA"/>
    <w:rsid w:val="001D3CCC"/>
    <w:rsid w:val="001E1312"/>
    <w:rsid w:val="001E526E"/>
    <w:rsid w:val="001E6C99"/>
    <w:rsid w:val="00203CF6"/>
    <w:rsid w:val="00203E32"/>
    <w:rsid w:val="00223015"/>
    <w:rsid w:val="00245A85"/>
    <w:rsid w:val="0024711E"/>
    <w:rsid w:val="0026380E"/>
    <w:rsid w:val="002720D2"/>
    <w:rsid w:val="002724AA"/>
    <w:rsid w:val="002C012C"/>
    <w:rsid w:val="002E25C1"/>
    <w:rsid w:val="002F28BA"/>
    <w:rsid w:val="003005C7"/>
    <w:rsid w:val="003006F3"/>
    <w:rsid w:val="00302685"/>
    <w:rsid w:val="0031193C"/>
    <w:rsid w:val="00335707"/>
    <w:rsid w:val="003517AE"/>
    <w:rsid w:val="00370CFD"/>
    <w:rsid w:val="003841BF"/>
    <w:rsid w:val="0038781F"/>
    <w:rsid w:val="003A7361"/>
    <w:rsid w:val="003B2D64"/>
    <w:rsid w:val="003C27EA"/>
    <w:rsid w:val="003C6AF5"/>
    <w:rsid w:val="003D1DF7"/>
    <w:rsid w:val="003F002C"/>
    <w:rsid w:val="003F4F5F"/>
    <w:rsid w:val="0041405F"/>
    <w:rsid w:val="004215D2"/>
    <w:rsid w:val="00422E25"/>
    <w:rsid w:val="00434B7C"/>
    <w:rsid w:val="00435A85"/>
    <w:rsid w:val="00450776"/>
    <w:rsid w:val="0045745C"/>
    <w:rsid w:val="004658B9"/>
    <w:rsid w:val="00473999"/>
    <w:rsid w:val="00473C2B"/>
    <w:rsid w:val="00475758"/>
    <w:rsid w:val="004808DC"/>
    <w:rsid w:val="00481096"/>
    <w:rsid w:val="00484983"/>
    <w:rsid w:val="004876BD"/>
    <w:rsid w:val="004A047B"/>
    <w:rsid w:val="004A144E"/>
    <w:rsid w:val="004A1686"/>
    <w:rsid w:val="004B0F43"/>
    <w:rsid w:val="004B399E"/>
    <w:rsid w:val="004B3CCA"/>
    <w:rsid w:val="004B50B7"/>
    <w:rsid w:val="004B5C02"/>
    <w:rsid w:val="004B5D6F"/>
    <w:rsid w:val="004D39AE"/>
    <w:rsid w:val="004D71C9"/>
    <w:rsid w:val="004E56D9"/>
    <w:rsid w:val="004F4853"/>
    <w:rsid w:val="00530FA9"/>
    <w:rsid w:val="00540D48"/>
    <w:rsid w:val="005417EA"/>
    <w:rsid w:val="00544392"/>
    <w:rsid w:val="00545F20"/>
    <w:rsid w:val="005527E5"/>
    <w:rsid w:val="0056697D"/>
    <w:rsid w:val="00567370"/>
    <w:rsid w:val="0057416C"/>
    <w:rsid w:val="0057651C"/>
    <w:rsid w:val="0058310B"/>
    <w:rsid w:val="00583B87"/>
    <w:rsid w:val="005912AA"/>
    <w:rsid w:val="00591B20"/>
    <w:rsid w:val="005A28E4"/>
    <w:rsid w:val="005A2C42"/>
    <w:rsid w:val="005B475B"/>
    <w:rsid w:val="005B6934"/>
    <w:rsid w:val="005B7AD7"/>
    <w:rsid w:val="005C03E6"/>
    <w:rsid w:val="005C0A72"/>
    <w:rsid w:val="005E6B06"/>
    <w:rsid w:val="00601983"/>
    <w:rsid w:val="00602370"/>
    <w:rsid w:val="00615B3A"/>
    <w:rsid w:val="00646167"/>
    <w:rsid w:val="00655E80"/>
    <w:rsid w:val="00664795"/>
    <w:rsid w:val="00674AAD"/>
    <w:rsid w:val="00677DB4"/>
    <w:rsid w:val="00684D17"/>
    <w:rsid w:val="0069733E"/>
    <w:rsid w:val="006A4D42"/>
    <w:rsid w:val="006B76CF"/>
    <w:rsid w:val="006C7F0E"/>
    <w:rsid w:val="006E3DB3"/>
    <w:rsid w:val="006E40B0"/>
    <w:rsid w:val="006E627A"/>
    <w:rsid w:val="00704B2D"/>
    <w:rsid w:val="00704EEE"/>
    <w:rsid w:val="0071754A"/>
    <w:rsid w:val="00741DF9"/>
    <w:rsid w:val="00746EB5"/>
    <w:rsid w:val="00771256"/>
    <w:rsid w:val="0077525B"/>
    <w:rsid w:val="00780E24"/>
    <w:rsid w:val="00787A90"/>
    <w:rsid w:val="007A25FA"/>
    <w:rsid w:val="007B3216"/>
    <w:rsid w:val="007F5CD8"/>
    <w:rsid w:val="007F67CC"/>
    <w:rsid w:val="00804F65"/>
    <w:rsid w:val="00807029"/>
    <w:rsid w:val="008450BD"/>
    <w:rsid w:val="00853E6F"/>
    <w:rsid w:val="00870FEB"/>
    <w:rsid w:val="00893A92"/>
    <w:rsid w:val="00895149"/>
    <w:rsid w:val="008A0FDD"/>
    <w:rsid w:val="008E0AA6"/>
    <w:rsid w:val="00906616"/>
    <w:rsid w:val="009225D0"/>
    <w:rsid w:val="009225FE"/>
    <w:rsid w:val="009276C3"/>
    <w:rsid w:val="009478A3"/>
    <w:rsid w:val="00951FAE"/>
    <w:rsid w:val="00955C64"/>
    <w:rsid w:val="00982041"/>
    <w:rsid w:val="00992C20"/>
    <w:rsid w:val="009B316D"/>
    <w:rsid w:val="009B56E3"/>
    <w:rsid w:val="009D231C"/>
    <w:rsid w:val="009D3F71"/>
    <w:rsid w:val="009E741C"/>
    <w:rsid w:val="009F61EB"/>
    <w:rsid w:val="00A02E6E"/>
    <w:rsid w:val="00A05B62"/>
    <w:rsid w:val="00A10A4D"/>
    <w:rsid w:val="00A20C30"/>
    <w:rsid w:val="00A5798F"/>
    <w:rsid w:val="00A64F73"/>
    <w:rsid w:val="00A669E2"/>
    <w:rsid w:val="00A92E08"/>
    <w:rsid w:val="00AA101B"/>
    <w:rsid w:val="00AB2B45"/>
    <w:rsid w:val="00AB4824"/>
    <w:rsid w:val="00AC4444"/>
    <w:rsid w:val="00AC66CC"/>
    <w:rsid w:val="00AD3232"/>
    <w:rsid w:val="00AD3C1E"/>
    <w:rsid w:val="00AE5463"/>
    <w:rsid w:val="00AE60B2"/>
    <w:rsid w:val="00AF4A09"/>
    <w:rsid w:val="00B00B52"/>
    <w:rsid w:val="00B02F55"/>
    <w:rsid w:val="00B07F1A"/>
    <w:rsid w:val="00B300A6"/>
    <w:rsid w:val="00B3500A"/>
    <w:rsid w:val="00B45950"/>
    <w:rsid w:val="00B566C4"/>
    <w:rsid w:val="00B56AEA"/>
    <w:rsid w:val="00B766AF"/>
    <w:rsid w:val="00B936BD"/>
    <w:rsid w:val="00B94BC0"/>
    <w:rsid w:val="00BA1CC8"/>
    <w:rsid w:val="00BA3E3D"/>
    <w:rsid w:val="00BB7677"/>
    <w:rsid w:val="00C31B42"/>
    <w:rsid w:val="00C37E2C"/>
    <w:rsid w:val="00C43775"/>
    <w:rsid w:val="00C53746"/>
    <w:rsid w:val="00C608B4"/>
    <w:rsid w:val="00C64CD5"/>
    <w:rsid w:val="00C72A1B"/>
    <w:rsid w:val="00C802D4"/>
    <w:rsid w:val="00C9263A"/>
    <w:rsid w:val="00C928EB"/>
    <w:rsid w:val="00CB1097"/>
    <w:rsid w:val="00CD438B"/>
    <w:rsid w:val="00CF0708"/>
    <w:rsid w:val="00D137C2"/>
    <w:rsid w:val="00D21FA4"/>
    <w:rsid w:val="00D53546"/>
    <w:rsid w:val="00D749F4"/>
    <w:rsid w:val="00D931C0"/>
    <w:rsid w:val="00D94717"/>
    <w:rsid w:val="00D94744"/>
    <w:rsid w:val="00DA141F"/>
    <w:rsid w:val="00DD299E"/>
    <w:rsid w:val="00DD2AF4"/>
    <w:rsid w:val="00DE1083"/>
    <w:rsid w:val="00DF1487"/>
    <w:rsid w:val="00E126EC"/>
    <w:rsid w:val="00E1296C"/>
    <w:rsid w:val="00E31964"/>
    <w:rsid w:val="00E364D2"/>
    <w:rsid w:val="00E5096A"/>
    <w:rsid w:val="00E52BB0"/>
    <w:rsid w:val="00E55527"/>
    <w:rsid w:val="00E70646"/>
    <w:rsid w:val="00E926F8"/>
    <w:rsid w:val="00EA6ECD"/>
    <w:rsid w:val="00ED0E72"/>
    <w:rsid w:val="00F13735"/>
    <w:rsid w:val="00F2656E"/>
    <w:rsid w:val="00F321A9"/>
    <w:rsid w:val="00F37774"/>
    <w:rsid w:val="00F51F16"/>
    <w:rsid w:val="00F53703"/>
    <w:rsid w:val="00F73AA4"/>
    <w:rsid w:val="00F762F8"/>
    <w:rsid w:val="00F875A5"/>
    <w:rsid w:val="00F9005E"/>
    <w:rsid w:val="00FA0419"/>
    <w:rsid w:val="00FB08FE"/>
    <w:rsid w:val="00FC331E"/>
    <w:rsid w:val="00FD5DFE"/>
    <w:rsid w:val="00FE2318"/>
    <w:rsid w:val="00FF40AE"/>
    <w:rsid w:val="05B955A9"/>
    <w:rsid w:val="0C911AFA"/>
    <w:rsid w:val="0DE15120"/>
    <w:rsid w:val="0F7909A8"/>
    <w:rsid w:val="0F8B0521"/>
    <w:rsid w:val="0FE93A22"/>
    <w:rsid w:val="105D1B31"/>
    <w:rsid w:val="1A675CCB"/>
    <w:rsid w:val="1AAB0964"/>
    <w:rsid w:val="1B912C21"/>
    <w:rsid w:val="1DA64FD0"/>
    <w:rsid w:val="1F2D6B06"/>
    <w:rsid w:val="1F752E36"/>
    <w:rsid w:val="22A52928"/>
    <w:rsid w:val="234A77AC"/>
    <w:rsid w:val="252218B8"/>
    <w:rsid w:val="25EA35B4"/>
    <w:rsid w:val="2B5B3134"/>
    <w:rsid w:val="2C8F0B18"/>
    <w:rsid w:val="303A0730"/>
    <w:rsid w:val="316424EB"/>
    <w:rsid w:val="33194A17"/>
    <w:rsid w:val="37FC2926"/>
    <w:rsid w:val="39124E76"/>
    <w:rsid w:val="3D271595"/>
    <w:rsid w:val="51A12BBD"/>
    <w:rsid w:val="5C0D17B0"/>
    <w:rsid w:val="5C1C2E1C"/>
    <w:rsid w:val="5DFD28D7"/>
    <w:rsid w:val="5EC6574C"/>
    <w:rsid w:val="63772297"/>
    <w:rsid w:val="63EE34BC"/>
    <w:rsid w:val="68A43AD7"/>
    <w:rsid w:val="69820F66"/>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4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null3">
    <w:name w:val="null3"/>
    <w:hidden/>
    <w:qFormat/>
    <w:rPr>
      <w:rFonts w:hint="eastAsia"/>
      <w:lang w:eastAsia="zh-Hans"/>
    </w:rPr>
  </w:style>
  <w:style w:type="paragraph" w:styleId="af1">
    <w:name w:val="Revision"/>
    <w:hidden/>
    <w:uiPriority w:val="99"/>
    <w:unhideWhenUsed/>
    <w:rsid w:val="004658B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null3">
    <w:name w:val="null3"/>
    <w:hidden/>
    <w:qFormat/>
    <w:rPr>
      <w:rFonts w:hint="eastAsia"/>
      <w:lang w:eastAsia="zh-Hans"/>
    </w:rPr>
  </w:style>
  <w:style w:type="paragraph" w:styleId="af1">
    <w:name w:val="Revision"/>
    <w:hidden/>
    <w:uiPriority w:val="99"/>
    <w:unhideWhenUsed/>
    <w:rsid w:val="004658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37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Pages>
  <Words>981</Words>
  <Characters>5593</Characters>
  <Application>Microsoft Office Word</Application>
  <DocSecurity>0</DocSecurity>
  <Lines>46</Lines>
  <Paragraphs>13</Paragraphs>
  <ScaleCrop>false</ScaleCrop>
  <Company>Microsoft</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57</cp:revision>
  <dcterms:created xsi:type="dcterms:W3CDTF">2023-09-07T08:02:00Z</dcterms:created>
  <dcterms:modified xsi:type="dcterms:W3CDTF">2023-12-13T07:41:00Z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445B76BF86944058A38CDFE662BE51C5_12</vt:lpwstr>
  </property>
</Properties>
</file>