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9B62DC" w:rsidRDefault="00B26AC9">
      <w:pPr>
        <w:spacing w:line="520" w:lineRule="exact"/>
        <w:jc w:val="center"/>
        <w:rPr>
          <w:rFonts w:ascii="Arial" w:hAnsi="Arial" w:cs="Arial"/>
          <w:b/>
          <w:color w:val="FF0000"/>
          <w:kern w:val="0"/>
          <w:szCs w:val="32"/>
          <w:lang w:bidi="en-US"/>
        </w:rPr>
      </w:pPr>
      <w:r>
        <w:rPr>
          <w:rFonts w:ascii="Arial" w:hAnsi="Arial" w:cs="Arial"/>
          <w:b/>
          <w:kern w:val="0"/>
          <w:sz w:val="28"/>
          <w:szCs w:val="32"/>
          <w:lang w:bidi="en-US"/>
        </w:rPr>
        <w:t>柳州职业技术学院</w:t>
      </w:r>
    </w:p>
    <w:p w:rsidR="009B62DC" w:rsidRDefault="00B26AC9">
      <w:pPr>
        <w:jc w:val="center"/>
        <w:rPr>
          <w:rFonts w:ascii="Arial" w:hAnsi="Arial" w:cs="Arial"/>
          <w:b/>
          <w:sz w:val="28"/>
          <w:szCs w:val="32"/>
        </w:rPr>
      </w:pPr>
      <w:r>
        <w:rPr>
          <w:rFonts w:ascii="Arial" w:hAnsi="Arial" w:cs="Arial"/>
          <w:b/>
          <w:sz w:val="28"/>
          <w:szCs w:val="32"/>
        </w:rPr>
        <w:t>后勤保障处</w:t>
      </w:r>
      <w:r>
        <w:rPr>
          <w:rFonts w:ascii="Arial" w:hAnsi="Arial" w:cs="Arial" w:hint="eastAsia"/>
          <w:b/>
          <w:sz w:val="28"/>
          <w:szCs w:val="32"/>
        </w:rPr>
        <w:t>空调</w:t>
      </w:r>
      <w:proofErr w:type="gramStart"/>
      <w:r>
        <w:rPr>
          <w:rFonts w:ascii="Arial" w:hAnsi="Arial" w:cs="Arial" w:hint="eastAsia"/>
          <w:b/>
          <w:sz w:val="28"/>
          <w:szCs w:val="32"/>
        </w:rPr>
        <w:t>设备维保服务</w:t>
      </w:r>
      <w:proofErr w:type="gramEnd"/>
      <w:r>
        <w:rPr>
          <w:rFonts w:ascii="Arial" w:hAnsi="Arial" w:cs="Arial"/>
          <w:b/>
          <w:sz w:val="28"/>
          <w:szCs w:val="32"/>
        </w:rPr>
        <w:t>询价采购公告</w:t>
      </w:r>
    </w:p>
    <w:p w:rsidR="009B62DC" w:rsidRDefault="00B26AC9">
      <w:pPr>
        <w:widowControl/>
        <w:spacing w:after="200" w:line="276" w:lineRule="auto"/>
        <w:ind w:firstLineChars="500" w:firstLine="11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LZY</w:t>
      </w:r>
      <w:r>
        <w:rPr>
          <w:rFonts w:ascii="Arial" w:hAnsi="Arial" w:cs="Arial" w:hint="eastAsia"/>
          <w:b/>
          <w:kern w:val="0"/>
          <w:sz w:val="22"/>
          <w:szCs w:val="24"/>
          <w:lang w:bidi="en-US"/>
        </w:rPr>
        <w:t>2023-</w:t>
      </w:r>
      <w:r w:rsidR="009878E2">
        <w:rPr>
          <w:rFonts w:ascii="Arial" w:hAnsi="Arial" w:cs="Arial" w:hint="eastAsia"/>
          <w:b/>
          <w:kern w:val="0"/>
          <w:sz w:val="22"/>
          <w:szCs w:val="24"/>
          <w:lang w:bidi="en-US"/>
        </w:rPr>
        <w:t>6</w:t>
      </w:r>
      <w:r>
        <w:rPr>
          <w:rFonts w:ascii="Arial" w:hAnsi="Arial" w:cs="Arial"/>
          <w:kern w:val="0"/>
          <w:sz w:val="22"/>
          <w:szCs w:val="24"/>
          <w:lang w:bidi="en-US"/>
        </w:rPr>
        <w:t xml:space="preserve">                           </w:t>
      </w:r>
      <w:r>
        <w:rPr>
          <w:rFonts w:ascii="Arial" w:hAnsi="Arial" w:cs="Arial"/>
          <w:kern w:val="0"/>
          <w:sz w:val="22"/>
          <w:szCs w:val="24"/>
          <w:lang w:bidi="en-US"/>
        </w:rPr>
        <w:t>发布日期：</w:t>
      </w:r>
      <w:r>
        <w:rPr>
          <w:rFonts w:ascii="Arial" w:hAnsi="Arial" w:cs="Arial" w:hint="eastAsia"/>
          <w:b/>
          <w:kern w:val="0"/>
          <w:sz w:val="22"/>
          <w:szCs w:val="24"/>
          <w:lang w:bidi="en-US"/>
        </w:rPr>
        <w:t>2023</w:t>
      </w:r>
      <w:r>
        <w:rPr>
          <w:rFonts w:ascii="Arial" w:hAnsi="Arial" w:cs="Arial" w:hint="eastAsia"/>
          <w:b/>
          <w:kern w:val="0"/>
          <w:sz w:val="22"/>
          <w:szCs w:val="24"/>
          <w:lang w:bidi="en-US"/>
        </w:rPr>
        <w:t>年</w:t>
      </w:r>
      <w:r w:rsidR="009878E2">
        <w:rPr>
          <w:rFonts w:ascii="Arial" w:hAnsi="Arial" w:cs="Arial" w:hint="eastAsia"/>
          <w:b/>
          <w:kern w:val="0"/>
          <w:sz w:val="22"/>
          <w:szCs w:val="24"/>
          <w:lang w:bidi="en-US"/>
        </w:rPr>
        <w:t>4</w:t>
      </w:r>
      <w:r>
        <w:rPr>
          <w:rFonts w:ascii="Arial" w:hAnsi="Arial" w:cs="Arial" w:hint="eastAsia"/>
          <w:b/>
          <w:kern w:val="0"/>
          <w:sz w:val="22"/>
          <w:szCs w:val="24"/>
          <w:lang w:bidi="en-US"/>
        </w:rPr>
        <w:t>月</w:t>
      </w:r>
      <w:r>
        <w:rPr>
          <w:rFonts w:ascii="Arial" w:hAnsi="Arial" w:cs="Arial" w:hint="eastAsia"/>
          <w:b/>
          <w:kern w:val="0"/>
          <w:sz w:val="22"/>
          <w:szCs w:val="24"/>
          <w:lang w:bidi="en-US"/>
        </w:rPr>
        <w:t xml:space="preserve"> </w:t>
      </w:r>
      <w:r w:rsidR="009878E2">
        <w:rPr>
          <w:rFonts w:ascii="Arial" w:hAnsi="Arial" w:cs="Arial" w:hint="eastAsia"/>
          <w:b/>
          <w:kern w:val="0"/>
          <w:sz w:val="22"/>
          <w:szCs w:val="24"/>
          <w:lang w:bidi="en-US"/>
        </w:rPr>
        <w:t>2</w:t>
      </w:r>
      <w:r w:rsidR="00C35671">
        <w:rPr>
          <w:rFonts w:ascii="Arial" w:hAnsi="Arial" w:cs="Arial" w:hint="eastAsia"/>
          <w:b/>
          <w:kern w:val="0"/>
          <w:sz w:val="22"/>
          <w:szCs w:val="24"/>
          <w:lang w:bidi="en-US"/>
        </w:rPr>
        <w:t>5</w:t>
      </w:r>
      <w:r>
        <w:rPr>
          <w:rFonts w:ascii="Arial" w:hAnsi="Arial" w:cs="Arial" w:hint="eastAsia"/>
          <w:b/>
          <w:kern w:val="0"/>
          <w:sz w:val="22"/>
          <w:szCs w:val="24"/>
          <w:lang w:bidi="en-US"/>
        </w:rPr>
        <w:t>日</w:t>
      </w:r>
    </w:p>
    <w:p w:rsidR="009B62DC" w:rsidRPr="00324A10" w:rsidRDefault="00B26AC9">
      <w:pPr>
        <w:numPr>
          <w:ilvl w:val="0"/>
          <w:numId w:val="1"/>
        </w:numPr>
        <w:spacing w:line="520" w:lineRule="exact"/>
        <w:rPr>
          <w:rFonts w:asciiTheme="minorEastAsia" w:hAnsiTheme="minorEastAsia" w:cs="Arial"/>
          <w:bCs/>
          <w:kern w:val="0"/>
          <w:sz w:val="24"/>
          <w:szCs w:val="28"/>
          <w:lang w:bidi="en-US"/>
        </w:rPr>
      </w:pPr>
      <w:r w:rsidRPr="00324A10">
        <w:rPr>
          <w:rFonts w:asciiTheme="minorEastAsia" w:hAnsiTheme="minorEastAsia" w:cs="Arial"/>
          <w:bCs/>
          <w:kern w:val="0"/>
          <w:sz w:val="24"/>
          <w:szCs w:val="28"/>
          <w:lang w:bidi="en-US"/>
        </w:rPr>
        <w:t>项目名称：后勤保障处</w:t>
      </w:r>
      <w:r w:rsidRPr="00324A10">
        <w:rPr>
          <w:rFonts w:asciiTheme="minorEastAsia" w:hAnsiTheme="minorEastAsia" w:cs="Arial" w:hint="eastAsia"/>
          <w:bCs/>
          <w:kern w:val="0"/>
          <w:sz w:val="24"/>
          <w:szCs w:val="28"/>
          <w:lang w:bidi="en-US"/>
        </w:rPr>
        <w:t>空调</w:t>
      </w:r>
      <w:proofErr w:type="gramStart"/>
      <w:r w:rsidRPr="00324A10">
        <w:rPr>
          <w:rFonts w:asciiTheme="minorEastAsia" w:hAnsiTheme="minorEastAsia" w:cs="Arial" w:hint="eastAsia"/>
          <w:bCs/>
          <w:kern w:val="0"/>
          <w:sz w:val="24"/>
          <w:szCs w:val="28"/>
          <w:lang w:bidi="en-US"/>
        </w:rPr>
        <w:t>设备维保服务</w:t>
      </w:r>
      <w:proofErr w:type="gramEnd"/>
    </w:p>
    <w:p w:rsidR="009B62DC" w:rsidRPr="00324A10" w:rsidRDefault="00B26AC9" w:rsidP="00324A10">
      <w:pPr>
        <w:numPr>
          <w:ilvl w:val="0"/>
          <w:numId w:val="1"/>
        </w:numPr>
        <w:spacing w:line="520" w:lineRule="exact"/>
        <w:rPr>
          <w:rFonts w:asciiTheme="minorEastAsia" w:hAnsiTheme="minorEastAsia" w:cs="Arial"/>
          <w:bCs/>
          <w:kern w:val="0"/>
          <w:sz w:val="24"/>
          <w:szCs w:val="28"/>
          <w:lang w:bidi="en-US"/>
        </w:rPr>
      </w:pPr>
      <w:r w:rsidRPr="00324A10">
        <w:rPr>
          <w:rFonts w:asciiTheme="minorEastAsia" w:hAnsiTheme="minorEastAsia" w:cs="Arial"/>
          <w:bCs/>
          <w:kern w:val="0"/>
          <w:sz w:val="24"/>
          <w:szCs w:val="28"/>
          <w:lang w:bidi="en-US"/>
        </w:rPr>
        <w:t>询价采购项目预算金额：（人民币）</w:t>
      </w:r>
      <w:r w:rsidRPr="00324A10">
        <w:rPr>
          <w:rFonts w:asciiTheme="minorEastAsia" w:hAnsiTheme="minorEastAsia" w:cs="Arial" w:hint="eastAsia"/>
          <w:bCs/>
          <w:kern w:val="0"/>
          <w:sz w:val="24"/>
          <w:szCs w:val="28"/>
          <w:lang w:bidi="en-US"/>
        </w:rPr>
        <w:t>柒万柒仟叁佰壹拾</w:t>
      </w:r>
      <w:r w:rsidRPr="00324A10">
        <w:rPr>
          <w:rFonts w:asciiTheme="minorEastAsia" w:hAnsiTheme="minorEastAsia" w:cs="Arial"/>
          <w:bCs/>
          <w:kern w:val="0"/>
          <w:sz w:val="24"/>
          <w:szCs w:val="28"/>
          <w:lang w:bidi="en-US"/>
        </w:rPr>
        <w:t>元整（¥</w:t>
      </w:r>
      <w:r w:rsidRPr="00324A10">
        <w:rPr>
          <w:rFonts w:asciiTheme="minorEastAsia" w:hAnsiTheme="minorEastAsia" w:cs="Arial" w:hint="eastAsia"/>
          <w:bCs/>
          <w:kern w:val="0"/>
          <w:sz w:val="24"/>
          <w:szCs w:val="28"/>
          <w:lang w:bidi="en-US"/>
        </w:rPr>
        <w:t>77310.00</w:t>
      </w:r>
      <w:r w:rsidRPr="00324A10">
        <w:rPr>
          <w:rFonts w:asciiTheme="minorEastAsia" w:hAnsiTheme="minorEastAsia" w:cs="Arial"/>
          <w:bCs/>
          <w:kern w:val="0"/>
          <w:sz w:val="24"/>
          <w:szCs w:val="28"/>
          <w:lang w:bidi="en-US"/>
        </w:rPr>
        <w:t>）</w:t>
      </w:r>
    </w:p>
    <w:p w:rsidR="009B62DC" w:rsidRPr="00324A10" w:rsidRDefault="00B26AC9">
      <w:pPr>
        <w:numPr>
          <w:ilvl w:val="0"/>
          <w:numId w:val="1"/>
        </w:numPr>
        <w:spacing w:line="520" w:lineRule="exact"/>
        <w:rPr>
          <w:rFonts w:asciiTheme="minorEastAsia" w:hAnsiTheme="minorEastAsia" w:cs="Arial"/>
          <w:bCs/>
          <w:kern w:val="0"/>
          <w:sz w:val="24"/>
          <w:szCs w:val="28"/>
          <w:lang w:bidi="en-US"/>
        </w:rPr>
      </w:pPr>
      <w:r w:rsidRPr="00324A10">
        <w:rPr>
          <w:rFonts w:asciiTheme="minorEastAsia" w:hAnsiTheme="minorEastAsia" w:cs="Arial" w:hint="eastAsia"/>
          <w:bCs/>
          <w:kern w:val="0"/>
          <w:sz w:val="24"/>
          <w:szCs w:val="28"/>
          <w:lang w:bidi="en-US"/>
        </w:rPr>
        <w:t>评标方法：综合评分法</w:t>
      </w:r>
    </w:p>
    <w:p w:rsidR="009B62DC" w:rsidRPr="00324A10" w:rsidRDefault="00B26AC9" w:rsidP="00324A10">
      <w:pPr>
        <w:numPr>
          <w:ilvl w:val="0"/>
          <w:numId w:val="1"/>
        </w:numPr>
        <w:spacing w:line="520" w:lineRule="exact"/>
        <w:rPr>
          <w:rFonts w:asciiTheme="minorEastAsia" w:hAnsiTheme="minorEastAsia" w:cs="Arial"/>
          <w:bCs/>
          <w:kern w:val="0"/>
          <w:sz w:val="24"/>
          <w:szCs w:val="28"/>
          <w:lang w:bidi="en-US"/>
        </w:rPr>
      </w:pPr>
      <w:r w:rsidRPr="00324A10">
        <w:rPr>
          <w:rFonts w:asciiTheme="minorEastAsia" w:hAnsiTheme="minorEastAsia" w:cs="Arial"/>
          <w:bCs/>
          <w:kern w:val="0"/>
          <w:sz w:val="24"/>
          <w:szCs w:val="28"/>
          <w:lang w:bidi="en-US"/>
        </w:rPr>
        <w:t>采购</w:t>
      </w:r>
      <w:r w:rsidRPr="00324A10">
        <w:rPr>
          <w:rFonts w:asciiTheme="minorEastAsia" w:hAnsiTheme="minorEastAsia" w:cs="Arial" w:hint="eastAsia"/>
          <w:bCs/>
          <w:kern w:val="0"/>
          <w:sz w:val="24"/>
          <w:szCs w:val="28"/>
          <w:lang w:bidi="en-US"/>
        </w:rPr>
        <w:t>要</w:t>
      </w:r>
      <w:r w:rsidRPr="00324A10">
        <w:rPr>
          <w:rFonts w:asciiTheme="minorEastAsia" w:hAnsiTheme="minorEastAsia" w:cs="Arial"/>
          <w:bCs/>
          <w:kern w:val="0"/>
          <w:sz w:val="24"/>
          <w:szCs w:val="28"/>
          <w:lang w:bidi="en-US"/>
        </w:rPr>
        <w:t>求</w:t>
      </w:r>
    </w:p>
    <w:p w:rsidR="009B62DC" w:rsidRDefault="00B26AC9">
      <w:pPr>
        <w:pStyle w:val="a0"/>
        <w:rPr>
          <w:lang w:bidi="en-US"/>
        </w:rPr>
      </w:pPr>
      <w:r>
        <w:rPr>
          <w:rFonts w:hint="eastAsia"/>
          <w:lang w:bidi="en-US"/>
        </w:rPr>
        <w:t>说明：项目所有参数为实质性响应内容，评审时报价人的响应内容发生负偏离一项（含）以上的，视为报价无效。</w:t>
      </w:r>
    </w:p>
    <w:tbl>
      <w:tblPr>
        <w:tblW w:w="0" w:type="auto"/>
        <w:tblLayout w:type="fixed"/>
        <w:tblLook w:val="04A0" w:firstRow="1" w:lastRow="0" w:firstColumn="1" w:lastColumn="0" w:noHBand="0" w:noVBand="1"/>
      </w:tblPr>
      <w:tblGrid>
        <w:gridCol w:w="722"/>
        <w:gridCol w:w="994"/>
        <w:gridCol w:w="12"/>
        <w:gridCol w:w="853"/>
        <w:gridCol w:w="553"/>
        <w:gridCol w:w="567"/>
        <w:gridCol w:w="567"/>
        <w:gridCol w:w="567"/>
        <w:gridCol w:w="425"/>
        <w:gridCol w:w="142"/>
        <w:gridCol w:w="850"/>
        <w:gridCol w:w="850"/>
        <w:gridCol w:w="1702"/>
        <w:gridCol w:w="850"/>
      </w:tblGrid>
      <w:tr w:rsidR="009B62DC">
        <w:trPr>
          <w:trHeight w:val="401"/>
        </w:trPr>
        <w:tc>
          <w:tcPr>
            <w:tcW w:w="8804" w:type="dxa"/>
            <w:gridSpan w:val="13"/>
            <w:tcBorders>
              <w:top w:val="single" w:sz="4" w:space="0" w:color="000000"/>
              <w:left w:val="single" w:sz="4" w:space="0" w:color="000000"/>
              <w:bottom w:val="nil"/>
              <w:right w:val="single" w:sz="4" w:space="0" w:color="000000"/>
            </w:tcBorders>
            <w:tcMar>
              <w:top w:w="15" w:type="dxa"/>
              <w:left w:w="15" w:type="dxa"/>
              <w:bottom w:w="15" w:type="dxa"/>
              <w:right w:w="15" w:type="dxa"/>
            </w:tcMar>
            <w:vAlign w:val="center"/>
          </w:tcPr>
          <w:p w:rsidR="009B62DC" w:rsidRDefault="00B26AC9">
            <w:pPr>
              <w:jc w:val="left"/>
              <w:rPr>
                <w:rFonts w:ascii="Arial" w:hAnsi="Arial" w:cs="Arial"/>
                <w:b/>
                <w:color w:val="000000"/>
                <w:sz w:val="22"/>
              </w:rPr>
            </w:pPr>
            <w:r>
              <w:rPr>
                <w:rFonts w:ascii="Arial" w:hAnsi="Arial" w:cs="Arial"/>
                <w:b/>
                <w:color w:val="000000"/>
                <w:sz w:val="20"/>
                <w:szCs w:val="20"/>
              </w:rPr>
              <w:t xml:space="preserve">                                  </w:t>
            </w:r>
            <w:r>
              <w:rPr>
                <w:rFonts w:ascii="Arial" w:hAnsi="Arial" w:cs="Arial"/>
                <w:b/>
                <w:color w:val="000000"/>
                <w:sz w:val="22"/>
              </w:rPr>
              <w:t xml:space="preserve">  </w:t>
            </w:r>
            <w:r>
              <w:rPr>
                <w:rFonts w:ascii="Arial" w:hAnsi="Arial" w:cs="Arial" w:hint="eastAsia"/>
                <w:b/>
                <w:color w:val="000000"/>
                <w:sz w:val="22"/>
              </w:rPr>
              <w:t>表</w:t>
            </w:r>
            <w:r>
              <w:rPr>
                <w:rFonts w:ascii="Arial" w:hAnsi="Arial" w:cs="Arial" w:hint="eastAsia"/>
                <w:b/>
                <w:color w:val="000000"/>
                <w:sz w:val="22"/>
              </w:rPr>
              <w:t>1</w:t>
            </w:r>
            <w:r>
              <w:rPr>
                <w:rFonts w:ascii="Arial" w:hAnsi="Arial" w:cs="Arial"/>
                <w:b/>
                <w:color w:val="000000"/>
                <w:sz w:val="22"/>
              </w:rPr>
              <w:t xml:space="preserve">               </w:t>
            </w:r>
          </w:p>
        </w:tc>
        <w:tc>
          <w:tcPr>
            <w:tcW w:w="850" w:type="dxa"/>
            <w:tcBorders>
              <w:top w:val="single" w:sz="4" w:space="0" w:color="000000"/>
              <w:left w:val="single" w:sz="4" w:space="0" w:color="000000"/>
              <w:bottom w:val="nil"/>
              <w:right w:val="single" w:sz="4" w:space="0" w:color="000000"/>
            </w:tcBorders>
          </w:tcPr>
          <w:p w:rsidR="009B62DC" w:rsidRDefault="00B26AC9">
            <w:pPr>
              <w:jc w:val="left"/>
              <w:rPr>
                <w:rFonts w:ascii="Arial" w:hAnsi="Arial" w:cs="Arial"/>
                <w:b/>
                <w:color w:val="000000"/>
                <w:sz w:val="20"/>
                <w:szCs w:val="20"/>
              </w:rPr>
            </w:pPr>
            <w:r>
              <w:rPr>
                <w:rFonts w:ascii="Arial" w:hAnsi="Arial" w:cs="Arial"/>
                <w:b/>
                <w:color w:val="000000"/>
                <w:sz w:val="20"/>
                <w:szCs w:val="20"/>
              </w:rPr>
              <w:t>响应情况（必填）</w:t>
            </w:r>
          </w:p>
        </w:tc>
      </w:tr>
      <w:tr w:rsidR="00C35671" w:rsidTr="00C35671">
        <w:trPr>
          <w:trHeight w:val="459"/>
        </w:trPr>
        <w:tc>
          <w:tcPr>
            <w:tcW w:w="1728" w:type="dxa"/>
            <w:gridSpan w:val="3"/>
            <w:vMerge w:val="restart"/>
            <w:tcBorders>
              <w:top w:val="single" w:sz="4" w:space="0" w:color="000000"/>
              <w:left w:val="single" w:sz="4" w:space="0" w:color="000000"/>
              <w:right w:val="single" w:sz="4" w:space="0" w:color="000000"/>
            </w:tcBorders>
            <w:tcMar>
              <w:top w:w="15" w:type="dxa"/>
              <w:left w:w="15" w:type="dxa"/>
              <w:bottom w:w="15" w:type="dxa"/>
              <w:right w:w="15" w:type="dxa"/>
            </w:tcMar>
            <w:vAlign w:val="center"/>
          </w:tcPr>
          <w:p w:rsidR="00C35671" w:rsidRDefault="00C35671" w:rsidP="00C35671">
            <w:pPr>
              <w:widowControl/>
              <w:jc w:val="center"/>
              <w:textAlignment w:val="center"/>
              <w:rPr>
                <w:rFonts w:ascii="Arial" w:eastAsia="宋体" w:hAnsi="Arial" w:cs="Arial"/>
                <w:color w:val="000000"/>
                <w:kern w:val="0"/>
                <w:sz w:val="20"/>
                <w:szCs w:val="20"/>
                <w:lang w:bidi="ar"/>
              </w:rPr>
            </w:pPr>
            <w:r>
              <w:rPr>
                <w:rFonts w:ascii="Arial" w:hAnsi="Arial" w:cs="Arial" w:hint="eastAsia"/>
                <w:color w:val="000000"/>
                <w:kern w:val="0"/>
                <w:sz w:val="20"/>
                <w:szCs w:val="20"/>
                <w:lang w:bidi="ar"/>
              </w:rPr>
              <w:t>项目</w:t>
            </w:r>
          </w:p>
        </w:tc>
        <w:tc>
          <w:tcPr>
            <w:tcW w:w="1973" w:type="dxa"/>
            <w:gridSpan w:val="3"/>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C35671" w:rsidRDefault="00C35671">
            <w:pPr>
              <w:widowControl/>
              <w:jc w:val="center"/>
              <w:textAlignment w:val="center"/>
              <w:rPr>
                <w:rFonts w:ascii="Arial" w:eastAsia="宋体" w:hAnsi="Arial" w:cs="Arial"/>
                <w:color w:val="000000"/>
                <w:kern w:val="0"/>
                <w:sz w:val="20"/>
                <w:szCs w:val="20"/>
                <w:lang w:bidi="ar"/>
              </w:rPr>
            </w:pPr>
            <w:r>
              <w:rPr>
                <w:rFonts w:ascii="Arial" w:hAnsi="Arial" w:cs="Arial" w:hint="eastAsia"/>
                <w:color w:val="000000"/>
                <w:kern w:val="0"/>
                <w:sz w:val="20"/>
                <w:szCs w:val="20"/>
                <w:lang w:bidi="ar"/>
              </w:rPr>
              <w:t>分体挂式空调</w:t>
            </w:r>
          </w:p>
        </w:tc>
        <w:tc>
          <w:tcPr>
            <w:tcW w:w="1701"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35671" w:rsidRDefault="00C35671">
            <w:pPr>
              <w:widowControl/>
              <w:jc w:val="center"/>
              <w:textAlignment w:val="center"/>
              <w:rPr>
                <w:rFonts w:ascii="Arial" w:eastAsia="宋体" w:hAnsi="Arial" w:cs="Arial"/>
                <w:color w:val="000000"/>
                <w:kern w:val="0"/>
                <w:sz w:val="20"/>
                <w:szCs w:val="20"/>
                <w:lang w:bidi="ar"/>
              </w:rPr>
            </w:pPr>
            <w:r>
              <w:rPr>
                <w:rFonts w:ascii="Arial" w:hAnsi="Arial" w:cs="Arial" w:hint="eastAsia"/>
                <w:color w:val="000000"/>
                <w:kern w:val="0"/>
                <w:sz w:val="20"/>
                <w:szCs w:val="20"/>
                <w:lang w:bidi="ar"/>
              </w:rPr>
              <w:t>分体立柜式空调</w:t>
            </w:r>
          </w:p>
        </w:tc>
        <w:tc>
          <w:tcPr>
            <w:tcW w:w="170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35671" w:rsidRDefault="00C35671">
            <w:pPr>
              <w:widowControl/>
              <w:jc w:val="center"/>
              <w:textAlignment w:val="center"/>
              <w:rPr>
                <w:rFonts w:ascii="Arial" w:eastAsia="宋体" w:hAnsi="Arial" w:cs="Arial"/>
                <w:color w:val="000000"/>
                <w:kern w:val="0"/>
                <w:sz w:val="20"/>
                <w:szCs w:val="20"/>
                <w:lang w:bidi="ar"/>
              </w:rPr>
            </w:pPr>
            <w:r>
              <w:rPr>
                <w:rFonts w:ascii="Arial" w:hAnsi="Arial" w:cs="Arial" w:hint="eastAsia"/>
                <w:color w:val="000000"/>
                <w:kern w:val="0"/>
                <w:sz w:val="20"/>
                <w:szCs w:val="20"/>
                <w:lang w:bidi="ar"/>
              </w:rPr>
              <w:t>商用天井式风管式空调</w:t>
            </w:r>
          </w:p>
        </w:tc>
        <w:tc>
          <w:tcPr>
            <w:tcW w:w="1702" w:type="dxa"/>
            <w:vMerge w:val="restart"/>
            <w:tcBorders>
              <w:top w:val="single" w:sz="4" w:space="0" w:color="000000"/>
              <w:left w:val="single" w:sz="4" w:space="0" w:color="000000"/>
              <w:right w:val="single" w:sz="4" w:space="0" w:color="000000"/>
            </w:tcBorders>
          </w:tcPr>
          <w:p w:rsidR="00C35671" w:rsidRDefault="00C35671">
            <w:pPr>
              <w:widowControl/>
              <w:jc w:val="center"/>
              <w:textAlignment w:val="center"/>
              <w:rPr>
                <w:rFonts w:ascii="Arial" w:hAnsi="Arial" w:cs="Arial"/>
                <w:color w:val="000000"/>
                <w:kern w:val="0"/>
                <w:sz w:val="20"/>
                <w:szCs w:val="20"/>
                <w:lang w:bidi="ar"/>
              </w:rPr>
            </w:pPr>
            <w:r>
              <w:rPr>
                <w:rFonts w:ascii="Arial" w:hAnsi="Arial" w:cs="Arial" w:hint="eastAsia"/>
                <w:color w:val="000000"/>
                <w:kern w:val="0"/>
                <w:sz w:val="20"/>
                <w:szCs w:val="20"/>
                <w:lang w:bidi="ar"/>
              </w:rPr>
              <w:t>——</w:t>
            </w:r>
          </w:p>
        </w:tc>
        <w:tc>
          <w:tcPr>
            <w:tcW w:w="850" w:type="dxa"/>
            <w:tcBorders>
              <w:top w:val="single" w:sz="4" w:space="0" w:color="000000"/>
              <w:left w:val="single" w:sz="4" w:space="0" w:color="000000"/>
              <w:right w:val="single" w:sz="4" w:space="0" w:color="000000"/>
            </w:tcBorders>
          </w:tcPr>
          <w:p w:rsidR="00C35671" w:rsidRDefault="00C35671">
            <w:pPr>
              <w:widowControl/>
              <w:jc w:val="center"/>
              <w:textAlignment w:val="center"/>
              <w:rPr>
                <w:rFonts w:ascii="Arial" w:hAnsi="Arial" w:cs="Arial"/>
                <w:color w:val="000000"/>
                <w:kern w:val="0"/>
                <w:sz w:val="20"/>
                <w:szCs w:val="20"/>
                <w:lang w:bidi="ar"/>
              </w:rPr>
            </w:pPr>
            <w:r>
              <w:rPr>
                <w:rFonts w:ascii="Arial" w:hAnsi="Arial" w:cs="Arial" w:hint="eastAsia"/>
                <w:color w:val="000000"/>
                <w:kern w:val="0"/>
                <w:sz w:val="20"/>
                <w:szCs w:val="20"/>
                <w:lang w:bidi="ar"/>
              </w:rPr>
              <w:t>——</w:t>
            </w:r>
          </w:p>
        </w:tc>
      </w:tr>
      <w:tr w:rsidR="00C35671" w:rsidTr="00C35671">
        <w:trPr>
          <w:trHeight w:val="510"/>
        </w:trPr>
        <w:tc>
          <w:tcPr>
            <w:tcW w:w="1728" w:type="dxa"/>
            <w:gridSpan w:val="3"/>
            <w:vMerge/>
            <w:tcBorders>
              <w:left w:val="single" w:sz="4" w:space="0" w:color="000000"/>
              <w:bottom w:val="single" w:sz="4" w:space="0" w:color="000000"/>
              <w:right w:val="single" w:sz="4" w:space="0" w:color="000000"/>
            </w:tcBorders>
            <w:tcMar>
              <w:top w:w="15" w:type="dxa"/>
              <w:left w:w="15" w:type="dxa"/>
              <w:bottom w:w="15" w:type="dxa"/>
              <w:right w:w="15" w:type="dxa"/>
            </w:tcMar>
            <w:vAlign w:val="center"/>
          </w:tcPr>
          <w:p w:rsidR="00C35671" w:rsidRDefault="00C35671">
            <w:pPr>
              <w:widowControl/>
              <w:jc w:val="center"/>
              <w:textAlignment w:val="center"/>
              <w:rPr>
                <w:rFonts w:ascii="Arial" w:eastAsia="宋体" w:hAnsi="Arial" w:cs="Arial"/>
                <w:color w:val="000000"/>
                <w:sz w:val="20"/>
                <w:szCs w:val="20"/>
              </w:rPr>
            </w:pPr>
          </w:p>
        </w:tc>
        <w:tc>
          <w:tcPr>
            <w:tcW w:w="853"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C35671" w:rsidRDefault="00C35671">
            <w:pPr>
              <w:widowControl/>
              <w:jc w:val="center"/>
              <w:textAlignment w:val="center"/>
              <w:rPr>
                <w:rFonts w:ascii="Arial" w:eastAsia="宋体" w:hAnsi="Arial" w:cs="Arial"/>
                <w:color w:val="000000"/>
                <w:sz w:val="20"/>
                <w:szCs w:val="20"/>
              </w:rPr>
            </w:pPr>
            <w:r>
              <w:rPr>
                <w:rFonts w:ascii="Arial" w:hAnsi="Arial" w:cs="Arial"/>
                <w:color w:val="000000"/>
                <w:kern w:val="0"/>
                <w:sz w:val="20"/>
                <w:szCs w:val="20"/>
                <w:lang w:bidi="ar"/>
              </w:rPr>
              <w:t>1-1.5</w:t>
            </w:r>
            <w:r>
              <w:rPr>
                <w:rFonts w:ascii="Arial" w:hAnsi="Arial" w:cs="Arial" w:hint="eastAsia"/>
                <w:color w:val="000000"/>
                <w:kern w:val="0"/>
                <w:sz w:val="20"/>
                <w:szCs w:val="20"/>
                <w:lang w:bidi="ar"/>
              </w:rPr>
              <w:t>匹</w:t>
            </w:r>
          </w:p>
        </w:tc>
        <w:tc>
          <w:tcPr>
            <w:tcW w:w="5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35671" w:rsidRDefault="00C35671">
            <w:pPr>
              <w:widowControl/>
              <w:jc w:val="center"/>
              <w:textAlignment w:val="center"/>
              <w:rPr>
                <w:rFonts w:ascii="Arial" w:eastAsia="宋体" w:hAnsi="Arial" w:cs="Arial"/>
                <w:color w:val="000000"/>
                <w:sz w:val="20"/>
                <w:szCs w:val="20"/>
              </w:rPr>
            </w:pPr>
            <w:r>
              <w:rPr>
                <w:rFonts w:ascii="Arial" w:hAnsi="Arial" w:cs="Arial"/>
                <w:color w:val="000000"/>
                <w:kern w:val="0"/>
                <w:sz w:val="20"/>
                <w:szCs w:val="20"/>
                <w:lang w:bidi="ar"/>
              </w:rPr>
              <w:t>2</w:t>
            </w:r>
            <w:r>
              <w:rPr>
                <w:rFonts w:ascii="Arial" w:hAnsi="Arial" w:cs="Arial" w:hint="eastAsia"/>
                <w:color w:val="000000"/>
                <w:kern w:val="0"/>
                <w:sz w:val="20"/>
                <w:szCs w:val="20"/>
                <w:lang w:bidi="ar"/>
              </w:rPr>
              <w:t>匹</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35671" w:rsidRDefault="00C35671">
            <w:pPr>
              <w:widowControl/>
              <w:jc w:val="center"/>
              <w:textAlignment w:val="center"/>
              <w:rPr>
                <w:rFonts w:ascii="Arial" w:eastAsia="宋体" w:hAnsi="Arial" w:cs="Arial"/>
                <w:color w:val="000000"/>
                <w:sz w:val="20"/>
                <w:szCs w:val="20"/>
              </w:rPr>
            </w:pPr>
            <w:r>
              <w:rPr>
                <w:rFonts w:ascii="Arial" w:hAnsi="Arial" w:cs="Arial"/>
                <w:color w:val="000000"/>
                <w:kern w:val="0"/>
                <w:sz w:val="20"/>
                <w:szCs w:val="20"/>
                <w:lang w:bidi="ar"/>
              </w:rPr>
              <w:t>3</w:t>
            </w:r>
            <w:r>
              <w:rPr>
                <w:rFonts w:ascii="Arial" w:hAnsi="Arial" w:cs="Arial" w:hint="eastAsia"/>
                <w:color w:val="000000"/>
                <w:kern w:val="0"/>
                <w:sz w:val="20"/>
                <w:szCs w:val="20"/>
                <w:lang w:bidi="ar"/>
              </w:rPr>
              <w:t>匹</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35671" w:rsidRDefault="00C35671">
            <w:pPr>
              <w:widowControl/>
              <w:jc w:val="center"/>
              <w:textAlignment w:val="center"/>
              <w:rPr>
                <w:rFonts w:ascii="Arial" w:eastAsia="宋体" w:hAnsi="Arial" w:cs="Arial"/>
                <w:color w:val="000000"/>
                <w:sz w:val="20"/>
                <w:szCs w:val="20"/>
              </w:rPr>
            </w:pPr>
            <w:r>
              <w:rPr>
                <w:rFonts w:ascii="Arial" w:hAnsi="Arial" w:cs="Arial"/>
                <w:color w:val="000000"/>
                <w:kern w:val="0"/>
                <w:sz w:val="20"/>
                <w:szCs w:val="20"/>
                <w:lang w:bidi="ar"/>
              </w:rPr>
              <w:t>2</w:t>
            </w:r>
            <w:r>
              <w:rPr>
                <w:rFonts w:ascii="Arial" w:hAnsi="Arial" w:cs="Arial" w:hint="eastAsia"/>
                <w:color w:val="000000"/>
                <w:kern w:val="0"/>
                <w:sz w:val="20"/>
                <w:szCs w:val="20"/>
                <w:lang w:bidi="ar"/>
              </w:rPr>
              <w:t>匹</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35671" w:rsidRDefault="00C35671">
            <w:pPr>
              <w:widowControl/>
              <w:jc w:val="center"/>
              <w:textAlignment w:val="center"/>
              <w:rPr>
                <w:rFonts w:ascii="Arial" w:eastAsia="宋体" w:hAnsi="Arial" w:cs="Arial"/>
                <w:color w:val="000000"/>
                <w:sz w:val="20"/>
                <w:szCs w:val="20"/>
              </w:rPr>
            </w:pPr>
            <w:r>
              <w:rPr>
                <w:rFonts w:ascii="Arial" w:hAnsi="Arial" w:cs="Arial"/>
                <w:color w:val="000000"/>
                <w:kern w:val="0"/>
                <w:sz w:val="20"/>
                <w:szCs w:val="20"/>
                <w:lang w:bidi="ar"/>
              </w:rPr>
              <w:t>3</w:t>
            </w:r>
            <w:r>
              <w:rPr>
                <w:rFonts w:ascii="Arial" w:hAnsi="Arial" w:cs="Arial" w:hint="eastAsia"/>
                <w:color w:val="000000"/>
                <w:kern w:val="0"/>
                <w:sz w:val="20"/>
                <w:szCs w:val="20"/>
                <w:lang w:bidi="ar"/>
              </w:rPr>
              <w:t>匹</w:t>
            </w:r>
          </w:p>
        </w:tc>
        <w:tc>
          <w:tcPr>
            <w:tcW w:w="567"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35671" w:rsidRDefault="00C35671">
            <w:pPr>
              <w:widowControl/>
              <w:jc w:val="center"/>
              <w:textAlignment w:val="center"/>
              <w:rPr>
                <w:rFonts w:ascii="Arial" w:eastAsia="宋体" w:hAnsi="Arial" w:cs="Arial"/>
                <w:color w:val="000000"/>
                <w:sz w:val="20"/>
                <w:szCs w:val="20"/>
              </w:rPr>
            </w:pPr>
            <w:r>
              <w:rPr>
                <w:rFonts w:ascii="Arial" w:hAnsi="Arial" w:cs="Arial"/>
                <w:color w:val="000000"/>
                <w:kern w:val="0"/>
                <w:sz w:val="20"/>
                <w:szCs w:val="20"/>
                <w:lang w:bidi="ar"/>
              </w:rPr>
              <w:t>5</w:t>
            </w:r>
            <w:r>
              <w:rPr>
                <w:rFonts w:ascii="Arial" w:hAnsi="Arial" w:cs="Arial" w:hint="eastAsia"/>
                <w:color w:val="000000"/>
                <w:kern w:val="0"/>
                <w:sz w:val="20"/>
                <w:szCs w:val="20"/>
                <w:lang w:bidi="ar"/>
              </w:rPr>
              <w:t>匹</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35671" w:rsidRDefault="00C35671">
            <w:pPr>
              <w:widowControl/>
              <w:jc w:val="center"/>
              <w:textAlignment w:val="center"/>
              <w:rPr>
                <w:rFonts w:ascii="Arial" w:eastAsia="宋体" w:hAnsi="Arial" w:cs="Arial"/>
                <w:color w:val="000000"/>
                <w:sz w:val="20"/>
                <w:szCs w:val="20"/>
              </w:rPr>
            </w:pPr>
            <w:r>
              <w:rPr>
                <w:rFonts w:ascii="Arial" w:hAnsi="Arial" w:cs="Arial"/>
                <w:color w:val="000000"/>
                <w:kern w:val="0"/>
                <w:sz w:val="20"/>
                <w:szCs w:val="20"/>
                <w:lang w:bidi="ar"/>
              </w:rPr>
              <w:t>3</w:t>
            </w:r>
            <w:r>
              <w:rPr>
                <w:rFonts w:ascii="Arial" w:hAnsi="Arial" w:cs="Arial" w:hint="eastAsia"/>
                <w:color w:val="000000"/>
                <w:kern w:val="0"/>
                <w:sz w:val="20"/>
                <w:szCs w:val="20"/>
                <w:lang w:bidi="ar"/>
              </w:rPr>
              <w:t>匹</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35671" w:rsidRDefault="00C35671">
            <w:pPr>
              <w:widowControl/>
              <w:jc w:val="center"/>
              <w:textAlignment w:val="center"/>
              <w:rPr>
                <w:rFonts w:ascii="Arial" w:eastAsia="宋体" w:hAnsi="Arial" w:cs="Arial"/>
                <w:color w:val="000000"/>
                <w:sz w:val="20"/>
                <w:szCs w:val="20"/>
              </w:rPr>
            </w:pPr>
            <w:r>
              <w:rPr>
                <w:rFonts w:ascii="Arial" w:hAnsi="Arial" w:cs="Arial"/>
                <w:color w:val="000000"/>
                <w:kern w:val="0"/>
                <w:sz w:val="20"/>
                <w:szCs w:val="20"/>
                <w:lang w:bidi="ar"/>
              </w:rPr>
              <w:t>5</w:t>
            </w:r>
            <w:r>
              <w:rPr>
                <w:rFonts w:ascii="Arial" w:hAnsi="Arial" w:cs="Arial" w:hint="eastAsia"/>
                <w:color w:val="000000"/>
                <w:kern w:val="0"/>
                <w:sz w:val="20"/>
                <w:szCs w:val="20"/>
                <w:lang w:bidi="ar"/>
              </w:rPr>
              <w:t>匹</w:t>
            </w:r>
          </w:p>
        </w:tc>
        <w:tc>
          <w:tcPr>
            <w:tcW w:w="1702" w:type="dxa"/>
            <w:vMerge/>
            <w:tcBorders>
              <w:left w:val="single" w:sz="4" w:space="0" w:color="000000"/>
              <w:right w:val="single" w:sz="4" w:space="0" w:color="000000"/>
            </w:tcBorders>
          </w:tcPr>
          <w:p w:rsidR="00C35671" w:rsidRDefault="00C35671">
            <w:pPr>
              <w:widowControl/>
              <w:jc w:val="center"/>
              <w:textAlignment w:val="center"/>
              <w:rPr>
                <w:rFonts w:ascii="Arial" w:hAnsi="Arial" w:cs="Arial"/>
                <w:color w:val="000000"/>
                <w:kern w:val="0"/>
                <w:sz w:val="20"/>
                <w:szCs w:val="20"/>
                <w:lang w:bidi="ar"/>
              </w:rPr>
            </w:pPr>
          </w:p>
        </w:tc>
        <w:tc>
          <w:tcPr>
            <w:tcW w:w="850" w:type="dxa"/>
            <w:tcBorders>
              <w:left w:val="single" w:sz="4" w:space="0" w:color="000000"/>
              <w:right w:val="single" w:sz="4" w:space="0" w:color="000000"/>
            </w:tcBorders>
          </w:tcPr>
          <w:p w:rsidR="00C35671" w:rsidRDefault="00C35671">
            <w:pPr>
              <w:widowControl/>
              <w:jc w:val="center"/>
              <w:textAlignment w:val="center"/>
              <w:rPr>
                <w:rFonts w:ascii="Arial" w:hAnsi="Arial" w:cs="Arial"/>
                <w:color w:val="000000"/>
                <w:kern w:val="0"/>
                <w:sz w:val="20"/>
                <w:szCs w:val="20"/>
                <w:lang w:bidi="ar"/>
              </w:rPr>
            </w:pPr>
          </w:p>
        </w:tc>
      </w:tr>
      <w:tr w:rsidR="009B62DC">
        <w:trPr>
          <w:trHeight w:val="454"/>
        </w:trPr>
        <w:tc>
          <w:tcPr>
            <w:tcW w:w="722" w:type="dxa"/>
            <w:vMerge w:val="restart"/>
            <w:tcBorders>
              <w:top w:val="nil"/>
              <w:left w:val="single" w:sz="4" w:space="0" w:color="000000"/>
              <w:bottom w:val="single" w:sz="4" w:space="0" w:color="000000"/>
              <w:right w:val="single" w:sz="4" w:space="0" w:color="000000"/>
            </w:tcBorders>
            <w:tcMar>
              <w:top w:w="15" w:type="dxa"/>
              <w:left w:w="15" w:type="dxa"/>
              <w:bottom w:w="15" w:type="dxa"/>
              <w:right w:w="15" w:type="dxa"/>
            </w:tcMar>
            <w:textDirection w:val="tbRlV"/>
            <w:vAlign w:val="center"/>
          </w:tcPr>
          <w:p w:rsidR="009B62DC" w:rsidRDefault="00B26AC9">
            <w:pPr>
              <w:widowControl/>
              <w:jc w:val="center"/>
              <w:textAlignment w:val="center"/>
              <w:rPr>
                <w:rFonts w:ascii="Arial" w:eastAsia="宋体" w:hAnsi="Arial" w:cs="Arial"/>
                <w:color w:val="000000"/>
                <w:sz w:val="20"/>
                <w:szCs w:val="20"/>
              </w:rPr>
            </w:pPr>
            <w:r>
              <w:rPr>
                <w:rFonts w:ascii="Arial" w:hAnsi="Arial" w:cs="Arial" w:hint="eastAsia"/>
                <w:color w:val="000000"/>
                <w:kern w:val="0"/>
                <w:sz w:val="20"/>
                <w:szCs w:val="20"/>
                <w:lang w:bidi="ar"/>
              </w:rPr>
              <w:t>拆机</w:t>
            </w:r>
          </w:p>
        </w:tc>
        <w:tc>
          <w:tcPr>
            <w:tcW w:w="1006" w:type="dxa"/>
            <w:gridSpan w:val="2"/>
            <w:tcBorders>
              <w:top w:val="nil"/>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sz w:val="20"/>
                <w:szCs w:val="20"/>
              </w:rPr>
            </w:pPr>
            <w:r>
              <w:rPr>
                <w:rFonts w:ascii="Arial" w:hAnsi="Arial" w:cs="Arial" w:hint="eastAsia"/>
                <w:color w:val="000000"/>
                <w:kern w:val="0"/>
                <w:sz w:val="20"/>
                <w:szCs w:val="20"/>
                <w:lang w:bidi="ar"/>
              </w:rPr>
              <w:t>内机</w:t>
            </w:r>
          </w:p>
        </w:tc>
        <w:tc>
          <w:tcPr>
            <w:tcW w:w="8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5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567"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1702" w:type="dxa"/>
            <w:vMerge/>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c>
          <w:tcPr>
            <w:tcW w:w="850" w:type="dxa"/>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722" w:type="dxa"/>
            <w:vMerge/>
            <w:tcBorders>
              <w:top w:val="nil"/>
              <w:left w:val="single" w:sz="4" w:space="0" w:color="000000"/>
              <w:bottom w:val="single" w:sz="4" w:space="0" w:color="000000"/>
              <w:right w:val="single" w:sz="4" w:space="0" w:color="000000"/>
            </w:tcBorders>
            <w:vAlign w:val="center"/>
          </w:tcPr>
          <w:p w:rsidR="009B62DC" w:rsidRDefault="009B62DC">
            <w:pPr>
              <w:widowControl/>
              <w:jc w:val="left"/>
              <w:rPr>
                <w:rFonts w:ascii="Arial" w:eastAsia="宋体" w:hAnsi="Arial" w:cs="Arial"/>
                <w:color w:val="000000"/>
                <w:sz w:val="20"/>
                <w:szCs w:val="20"/>
              </w:rPr>
            </w:pPr>
          </w:p>
        </w:tc>
        <w:tc>
          <w:tcPr>
            <w:tcW w:w="1006"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sz w:val="20"/>
                <w:szCs w:val="20"/>
              </w:rPr>
            </w:pPr>
            <w:r>
              <w:rPr>
                <w:rFonts w:ascii="Arial" w:hAnsi="Arial" w:cs="Arial" w:hint="eastAsia"/>
                <w:color w:val="000000"/>
                <w:kern w:val="0"/>
                <w:sz w:val="20"/>
                <w:szCs w:val="20"/>
                <w:lang w:bidi="ar"/>
              </w:rPr>
              <w:t>外机</w:t>
            </w:r>
          </w:p>
        </w:tc>
        <w:tc>
          <w:tcPr>
            <w:tcW w:w="8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5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567"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1702" w:type="dxa"/>
            <w:vMerge/>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c>
          <w:tcPr>
            <w:tcW w:w="850" w:type="dxa"/>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722" w:type="dxa"/>
            <w:vMerge/>
            <w:tcBorders>
              <w:top w:val="nil"/>
              <w:left w:val="single" w:sz="4" w:space="0" w:color="000000"/>
              <w:bottom w:val="single" w:sz="4" w:space="0" w:color="000000"/>
              <w:right w:val="single" w:sz="4" w:space="0" w:color="000000"/>
            </w:tcBorders>
            <w:vAlign w:val="center"/>
          </w:tcPr>
          <w:p w:rsidR="009B62DC" w:rsidRDefault="009B62DC">
            <w:pPr>
              <w:widowControl/>
              <w:jc w:val="left"/>
              <w:rPr>
                <w:rFonts w:ascii="Arial" w:eastAsia="宋体" w:hAnsi="Arial" w:cs="Arial"/>
                <w:color w:val="000000"/>
                <w:sz w:val="20"/>
                <w:szCs w:val="20"/>
              </w:rPr>
            </w:pPr>
          </w:p>
        </w:tc>
        <w:tc>
          <w:tcPr>
            <w:tcW w:w="1006"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sz w:val="20"/>
                <w:szCs w:val="20"/>
              </w:rPr>
            </w:pPr>
            <w:r>
              <w:rPr>
                <w:rFonts w:ascii="Arial" w:hAnsi="Arial" w:cs="Arial" w:hint="eastAsia"/>
                <w:color w:val="000000"/>
                <w:kern w:val="0"/>
                <w:sz w:val="20"/>
                <w:szCs w:val="20"/>
                <w:lang w:bidi="ar"/>
              </w:rPr>
              <w:t>整机</w:t>
            </w:r>
          </w:p>
        </w:tc>
        <w:tc>
          <w:tcPr>
            <w:tcW w:w="8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5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567"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1702" w:type="dxa"/>
            <w:vMerge/>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c>
          <w:tcPr>
            <w:tcW w:w="850" w:type="dxa"/>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722"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extDirection w:val="tbRlV"/>
            <w:vAlign w:val="center"/>
          </w:tcPr>
          <w:p w:rsidR="009B62DC" w:rsidRDefault="00B26AC9">
            <w:pPr>
              <w:widowControl/>
              <w:jc w:val="center"/>
              <w:textAlignment w:val="center"/>
              <w:rPr>
                <w:rFonts w:ascii="Arial" w:eastAsia="宋体" w:hAnsi="Arial" w:cs="Arial"/>
                <w:color w:val="000000"/>
                <w:sz w:val="20"/>
                <w:szCs w:val="20"/>
              </w:rPr>
            </w:pPr>
            <w:r>
              <w:rPr>
                <w:rFonts w:ascii="Arial" w:hAnsi="Arial" w:cs="Arial" w:hint="eastAsia"/>
                <w:color w:val="000000"/>
                <w:kern w:val="0"/>
                <w:sz w:val="20"/>
                <w:szCs w:val="20"/>
                <w:lang w:bidi="ar"/>
              </w:rPr>
              <w:t>安装</w:t>
            </w:r>
          </w:p>
        </w:tc>
        <w:tc>
          <w:tcPr>
            <w:tcW w:w="1006"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sz w:val="20"/>
                <w:szCs w:val="20"/>
              </w:rPr>
            </w:pPr>
            <w:r>
              <w:rPr>
                <w:rFonts w:ascii="Arial" w:hAnsi="Arial" w:cs="Arial" w:hint="eastAsia"/>
                <w:color w:val="000000"/>
                <w:kern w:val="0"/>
                <w:sz w:val="20"/>
                <w:szCs w:val="20"/>
                <w:lang w:bidi="ar"/>
              </w:rPr>
              <w:t>内机</w:t>
            </w:r>
          </w:p>
        </w:tc>
        <w:tc>
          <w:tcPr>
            <w:tcW w:w="8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5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567"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1702" w:type="dxa"/>
            <w:vMerge/>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c>
          <w:tcPr>
            <w:tcW w:w="850" w:type="dxa"/>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722" w:type="dxa"/>
            <w:vMerge/>
            <w:tcBorders>
              <w:top w:val="single" w:sz="4" w:space="0" w:color="000000"/>
              <w:left w:val="single" w:sz="4" w:space="0" w:color="000000"/>
              <w:bottom w:val="single" w:sz="4" w:space="0" w:color="000000"/>
              <w:right w:val="single" w:sz="4" w:space="0" w:color="000000"/>
            </w:tcBorders>
            <w:vAlign w:val="center"/>
          </w:tcPr>
          <w:p w:rsidR="009B62DC" w:rsidRDefault="009B62DC">
            <w:pPr>
              <w:widowControl/>
              <w:jc w:val="left"/>
              <w:rPr>
                <w:rFonts w:ascii="Arial" w:eastAsia="宋体" w:hAnsi="Arial" w:cs="Arial"/>
                <w:color w:val="000000"/>
                <w:sz w:val="20"/>
                <w:szCs w:val="20"/>
              </w:rPr>
            </w:pPr>
          </w:p>
        </w:tc>
        <w:tc>
          <w:tcPr>
            <w:tcW w:w="1006"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sz w:val="20"/>
                <w:szCs w:val="20"/>
              </w:rPr>
            </w:pPr>
            <w:r>
              <w:rPr>
                <w:rFonts w:ascii="Arial" w:hAnsi="Arial" w:cs="Arial" w:hint="eastAsia"/>
                <w:color w:val="000000"/>
                <w:kern w:val="0"/>
                <w:sz w:val="20"/>
                <w:szCs w:val="20"/>
                <w:lang w:bidi="ar"/>
              </w:rPr>
              <w:t>外机</w:t>
            </w:r>
          </w:p>
        </w:tc>
        <w:tc>
          <w:tcPr>
            <w:tcW w:w="8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5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567"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1702" w:type="dxa"/>
            <w:vMerge/>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c>
          <w:tcPr>
            <w:tcW w:w="850" w:type="dxa"/>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722" w:type="dxa"/>
            <w:vMerge/>
            <w:tcBorders>
              <w:top w:val="single" w:sz="4" w:space="0" w:color="000000"/>
              <w:left w:val="single" w:sz="4" w:space="0" w:color="000000"/>
              <w:bottom w:val="single" w:sz="4" w:space="0" w:color="000000"/>
              <w:right w:val="single" w:sz="4" w:space="0" w:color="000000"/>
            </w:tcBorders>
            <w:vAlign w:val="center"/>
          </w:tcPr>
          <w:p w:rsidR="009B62DC" w:rsidRDefault="009B62DC">
            <w:pPr>
              <w:widowControl/>
              <w:jc w:val="left"/>
              <w:rPr>
                <w:rFonts w:ascii="Arial" w:eastAsia="宋体" w:hAnsi="Arial" w:cs="Arial"/>
                <w:color w:val="000000"/>
                <w:sz w:val="20"/>
                <w:szCs w:val="20"/>
              </w:rPr>
            </w:pPr>
          </w:p>
        </w:tc>
        <w:tc>
          <w:tcPr>
            <w:tcW w:w="1006"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sz w:val="20"/>
                <w:szCs w:val="20"/>
              </w:rPr>
            </w:pPr>
            <w:r>
              <w:rPr>
                <w:rFonts w:ascii="Arial" w:hAnsi="Arial" w:cs="Arial" w:hint="eastAsia"/>
                <w:color w:val="000000"/>
                <w:kern w:val="0"/>
                <w:sz w:val="20"/>
                <w:szCs w:val="20"/>
                <w:lang w:bidi="ar"/>
              </w:rPr>
              <w:t>整机</w:t>
            </w:r>
          </w:p>
        </w:tc>
        <w:tc>
          <w:tcPr>
            <w:tcW w:w="8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5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567"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1702" w:type="dxa"/>
            <w:vMerge/>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c>
          <w:tcPr>
            <w:tcW w:w="850" w:type="dxa"/>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722"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extDirection w:val="tbRlV"/>
            <w:vAlign w:val="center"/>
          </w:tcPr>
          <w:p w:rsidR="009B62DC" w:rsidRDefault="00B26AC9">
            <w:pPr>
              <w:widowControl/>
              <w:jc w:val="center"/>
              <w:textAlignment w:val="center"/>
              <w:rPr>
                <w:rFonts w:ascii="Arial" w:eastAsia="宋体" w:hAnsi="Arial" w:cs="Arial"/>
                <w:color w:val="000000"/>
                <w:sz w:val="20"/>
                <w:szCs w:val="20"/>
              </w:rPr>
            </w:pPr>
            <w:r>
              <w:rPr>
                <w:rFonts w:ascii="Arial" w:hAnsi="Arial" w:cs="Arial" w:hint="eastAsia"/>
                <w:color w:val="000000"/>
                <w:kern w:val="0"/>
                <w:sz w:val="20"/>
                <w:szCs w:val="20"/>
                <w:lang w:bidi="ar"/>
              </w:rPr>
              <w:t>拆装</w:t>
            </w:r>
          </w:p>
        </w:tc>
        <w:tc>
          <w:tcPr>
            <w:tcW w:w="1006"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sz w:val="20"/>
                <w:szCs w:val="20"/>
              </w:rPr>
            </w:pPr>
            <w:r>
              <w:rPr>
                <w:rFonts w:ascii="Arial" w:hAnsi="Arial" w:cs="Arial" w:hint="eastAsia"/>
                <w:color w:val="000000"/>
                <w:kern w:val="0"/>
                <w:sz w:val="20"/>
                <w:szCs w:val="20"/>
                <w:lang w:bidi="ar"/>
              </w:rPr>
              <w:t>内机</w:t>
            </w:r>
          </w:p>
        </w:tc>
        <w:tc>
          <w:tcPr>
            <w:tcW w:w="8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5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567"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1702" w:type="dxa"/>
            <w:vMerge/>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c>
          <w:tcPr>
            <w:tcW w:w="850" w:type="dxa"/>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722" w:type="dxa"/>
            <w:vMerge/>
            <w:tcBorders>
              <w:top w:val="single" w:sz="4" w:space="0" w:color="000000"/>
              <w:left w:val="single" w:sz="4" w:space="0" w:color="000000"/>
              <w:bottom w:val="single" w:sz="4" w:space="0" w:color="000000"/>
              <w:right w:val="single" w:sz="4" w:space="0" w:color="000000"/>
            </w:tcBorders>
            <w:vAlign w:val="center"/>
          </w:tcPr>
          <w:p w:rsidR="009B62DC" w:rsidRDefault="009B62DC">
            <w:pPr>
              <w:widowControl/>
              <w:jc w:val="left"/>
              <w:rPr>
                <w:rFonts w:ascii="Arial" w:eastAsia="宋体" w:hAnsi="Arial" w:cs="Arial"/>
                <w:color w:val="000000"/>
                <w:sz w:val="20"/>
                <w:szCs w:val="20"/>
              </w:rPr>
            </w:pPr>
          </w:p>
        </w:tc>
        <w:tc>
          <w:tcPr>
            <w:tcW w:w="1006"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sz w:val="20"/>
                <w:szCs w:val="20"/>
              </w:rPr>
            </w:pPr>
            <w:r>
              <w:rPr>
                <w:rFonts w:ascii="Arial" w:hAnsi="Arial" w:cs="Arial" w:hint="eastAsia"/>
                <w:color w:val="000000"/>
                <w:kern w:val="0"/>
                <w:sz w:val="20"/>
                <w:szCs w:val="20"/>
                <w:lang w:bidi="ar"/>
              </w:rPr>
              <w:t>外机</w:t>
            </w:r>
          </w:p>
        </w:tc>
        <w:tc>
          <w:tcPr>
            <w:tcW w:w="8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5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567"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1702" w:type="dxa"/>
            <w:vMerge/>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c>
          <w:tcPr>
            <w:tcW w:w="850" w:type="dxa"/>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722" w:type="dxa"/>
            <w:vMerge/>
            <w:tcBorders>
              <w:top w:val="single" w:sz="4" w:space="0" w:color="000000"/>
              <w:left w:val="single" w:sz="4" w:space="0" w:color="000000"/>
              <w:bottom w:val="single" w:sz="4" w:space="0" w:color="000000"/>
              <w:right w:val="single" w:sz="4" w:space="0" w:color="000000"/>
            </w:tcBorders>
            <w:vAlign w:val="center"/>
          </w:tcPr>
          <w:p w:rsidR="009B62DC" w:rsidRDefault="009B62DC">
            <w:pPr>
              <w:widowControl/>
              <w:jc w:val="left"/>
              <w:rPr>
                <w:rFonts w:ascii="Arial" w:eastAsia="宋体" w:hAnsi="Arial" w:cs="Arial"/>
                <w:color w:val="000000"/>
                <w:sz w:val="20"/>
                <w:szCs w:val="20"/>
              </w:rPr>
            </w:pPr>
          </w:p>
        </w:tc>
        <w:tc>
          <w:tcPr>
            <w:tcW w:w="1006"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sz w:val="20"/>
                <w:szCs w:val="20"/>
              </w:rPr>
            </w:pPr>
            <w:r>
              <w:rPr>
                <w:rFonts w:ascii="Arial" w:hAnsi="Arial" w:cs="Arial" w:hint="eastAsia"/>
                <w:color w:val="000000"/>
                <w:kern w:val="0"/>
                <w:sz w:val="20"/>
                <w:szCs w:val="20"/>
                <w:lang w:bidi="ar"/>
              </w:rPr>
              <w:t>整机</w:t>
            </w:r>
          </w:p>
        </w:tc>
        <w:tc>
          <w:tcPr>
            <w:tcW w:w="8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5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567"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1702" w:type="dxa"/>
            <w:vMerge/>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c>
          <w:tcPr>
            <w:tcW w:w="850" w:type="dxa"/>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722"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extDirection w:val="tbRlV"/>
            <w:vAlign w:val="center"/>
          </w:tcPr>
          <w:p w:rsidR="009B62DC" w:rsidRDefault="00B26AC9">
            <w:pPr>
              <w:widowControl/>
              <w:jc w:val="center"/>
              <w:textAlignment w:val="center"/>
              <w:rPr>
                <w:rFonts w:ascii="Arial" w:eastAsia="宋体" w:hAnsi="Arial" w:cs="Arial"/>
                <w:color w:val="000000"/>
                <w:sz w:val="20"/>
                <w:szCs w:val="20"/>
              </w:rPr>
            </w:pPr>
            <w:r>
              <w:rPr>
                <w:rFonts w:ascii="Arial" w:hAnsi="Arial" w:cs="Arial" w:hint="eastAsia"/>
                <w:color w:val="000000"/>
                <w:kern w:val="0"/>
                <w:sz w:val="20"/>
                <w:szCs w:val="20"/>
                <w:lang w:bidi="ar"/>
              </w:rPr>
              <w:t>加雪种</w:t>
            </w:r>
          </w:p>
        </w:tc>
        <w:tc>
          <w:tcPr>
            <w:tcW w:w="1006"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sz w:val="20"/>
                <w:szCs w:val="20"/>
              </w:rPr>
            </w:pPr>
            <w:proofErr w:type="gramStart"/>
            <w:r>
              <w:rPr>
                <w:rFonts w:ascii="Arial" w:hAnsi="Arial" w:cs="Arial" w:hint="eastAsia"/>
                <w:color w:val="000000"/>
                <w:kern w:val="0"/>
                <w:sz w:val="20"/>
                <w:szCs w:val="20"/>
                <w:lang w:bidi="ar"/>
              </w:rPr>
              <w:t>普通雪</w:t>
            </w:r>
            <w:proofErr w:type="gramEnd"/>
            <w:r>
              <w:rPr>
                <w:rFonts w:ascii="Arial" w:hAnsi="Arial" w:cs="Arial" w:hint="eastAsia"/>
                <w:color w:val="000000"/>
                <w:kern w:val="0"/>
                <w:sz w:val="20"/>
                <w:szCs w:val="20"/>
                <w:lang w:bidi="ar"/>
              </w:rPr>
              <w:t>种（台次）</w:t>
            </w:r>
          </w:p>
        </w:tc>
        <w:tc>
          <w:tcPr>
            <w:tcW w:w="8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5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567"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1702" w:type="dxa"/>
            <w:vMerge/>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c>
          <w:tcPr>
            <w:tcW w:w="850" w:type="dxa"/>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722" w:type="dxa"/>
            <w:vMerge/>
            <w:tcBorders>
              <w:top w:val="single" w:sz="4" w:space="0" w:color="000000"/>
              <w:left w:val="single" w:sz="4" w:space="0" w:color="000000"/>
              <w:bottom w:val="single" w:sz="4" w:space="0" w:color="000000"/>
              <w:right w:val="single" w:sz="4" w:space="0" w:color="000000"/>
            </w:tcBorders>
            <w:vAlign w:val="center"/>
          </w:tcPr>
          <w:p w:rsidR="009B62DC" w:rsidRDefault="009B62DC">
            <w:pPr>
              <w:widowControl/>
              <w:jc w:val="left"/>
              <w:rPr>
                <w:rFonts w:ascii="Arial" w:eastAsia="宋体" w:hAnsi="Arial" w:cs="Arial"/>
                <w:color w:val="000000"/>
                <w:sz w:val="20"/>
                <w:szCs w:val="20"/>
              </w:rPr>
            </w:pPr>
          </w:p>
        </w:tc>
        <w:tc>
          <w:tcPr>
            <w:tcW w:w="1006"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sz w:val="20"/>
                <w:szCs w:val="20"/>
              </w:rPr>
            </w:pPr>
            <w:r>
              <w:rPr>
                <w:rFonts w:ascii="Arial" w:hAnsi="Arial" w:cs="Arial" w:hint="eastAsia"/>
                <w:color w:val="000000"/>
                <w:kern w:val="0"/>
                <w:sz w:val="20"/>
                <w:szCs w:val="20"/>
                <w:lang w:bidi="ar"/>
              </w:rPr>
              <w:t>新冷媒雪种（台次）</w:t>
            </w:r>
          </w:p>
        </w:tc>
        <w:tc>
          <w:tcPr>
            <w:tcW w:w="8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5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567"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1702" w:type="dxa"/>
            <w:vMerge/>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c>
          <w:tcPr>
            <w:tcW w:w="850" w:type="dxa"/>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722"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extDirection w:val="tbRlV"/>
            <w:vAlign w:val="center"/>
          </w:tcPr>
          <w:p w:rsidR="009B62DC" w:rsidRDefault="00B26AC9">
            <w:pPr>
              <w:widowControl/>
              <w:jc w:val="center"/>
              <w:textAlignment w:val="center"/>
              <w:rPr>
                <w:rFonts w:ascii="Arial" w:eastAsia="宋体" w:hAnsi="Arial" w:cs="Arial"/>
                <w:color w:val="000000"/>
                <w:sz w:val="20"/>
                <w:szCs w:val="20"/>
              </w:rPr>
            </w:pPr>
            <w:r>
              <w:rPr>
                <w:rFonts w:ascii="Arial" w:hAnsi="Arial" w:cs="Arial" w:hint="eastAsia"/>
                <w:color w:val="000000"/>
                <w:kern w:val="0"/>
                <w:sz w:val="20"/>
                <w:szCs w:val="20"/>
                <w:lang w:bidi="ar"/>
              </w:rPr>
              <w:t>加长连接管</w:t>
            </w:r>
          </w:p>
        </w:tc>
        <w:tc>
          <w:tcPr>
            <w:tcW w:w="1006"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hAnsi="Arial" w:cs="Arial"/>
                <w:color w:val="000000"/>
                <w:kern w:val="0"/>
                <w:sz w:val="20"/>
                <w:szCs w:val="20"/>
                <w:lang w:bidi="ar"/>
              </w:rPr>
            </w:pPr>
            <w:r>
              <w:rPr>
                <w:rFonts w:ascii="Arial" w:hAnsi="Arial" w:cs="Arial" w:hint="eastAsia"/>
                <w:color w:val="000000"/>
                <w:kern w:val="0"/>
                <w:sz w:val="20"/>
                <w:szCs w:val="20"/>
                <w:lang w:bidi="ar"/>
              </w:rPr>
              <w:t>单价</w:t>
            </w:r>
          </w:p>
          <w:p w:rsidR="009B62DC" w:rsidRDefault="00B26AC9">
            <w:pPr>
              <w:widowControl/>
              <w:jc w:val="center"/>
              <w:textAlignment w:val="center"/>
              <w:rPr>
                <w:rFonts w:ascii="Arial" w:eastAsia="宋体" w:hAnsi="Arial" w:cs="Arial"/>
                <w:color w:val="000000"/>
                <w:sz w:val="20"/>
                <w:szCs w:val="20"/>
              </w:rPr>
            </w:pPr>
            <w:r>
              <w:rPr>
                <w:rFonts w:ascii="Arial" w:hAnsi="Arial" w:cs="Arial" w:hint="eastAsia"/>
                <w:color w:val="000000"/>
                <w:kern w:val="0"/>
                <w:sz w:val="20"/>
                <w:szCs w:val="20"/>
                <w:lang w:bidi="ar"/>
              </w:rPr>
              <w:t>（元</w:t>
            </w:r>
            <w:r>
              <w:rPr>
                <w:rFonts w:ascii="Arial" w:hAnsi="Arial" w:cs="Arial"/>
                <w:color w:val="000000"/>
                <w:kern w:val="0"/>
                <w:sz w:val="20"/>
                <w:szCs w:val="20"/>
                <w:lang w:bidi="ar"/>
              </w:rPr>
              <w:t>/</w:t>
            </w:r>
            <w:r>
              <w:rPr>
                <w:rFonts w:ascii="Arial" w:hAnsi="Arial" w:cs="Arial" w:hint="eastAsia"/>
                <w:color w:val="000000"/>
                <w:kern w:val="0"/>
                <w:sz w:val="20"/>
                <w:szCs w:val="20"/>
                <w:lang w:bidi="ar"/>
              </w:rPr>
              <w:t>米）</w:t>
            </w:r>
          </w:p>
        </w:tc>
        <w:tc>
          <w:tcPr>
            <w:tcW w:w="8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5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567"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1702" w:type="dxa"/>
            <w:vMerge/>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c>
          <w:tcPr>
            <w:tcW w:w="850" w:type="dxa"/>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722" w:type="dxa"/>
            <w:vMerge/>
            <w:tcBorders>
              <w:top w:val="single" w:sz="4" w:space="0" w:color="000000"/>
              <w:left w:val="single" w:sz="4" w:space="0" w:color="000000"/>
              <w:bottom w:val="single" w:sz="4" w:space="0" w:color="000000"/>
              <w:right w:val="single" w:sz="4" w:space="0" w:color="000000"/>
            </w:tcBorders>
            <w:vAlign w:val="center"/>
          </w:tcPr>
          <w:p w:rsidR="009B62DC" w:rsidRDefault="009B62DC">
            <w:pPr>
              <w:widowControl/>
              <w:jc w:val="left"/>
              <w:rPr>
                <w:rFonts w:ascii="Arial" w:eastAsia="宋体" w:hAnsi="Arial" w:cs="Arial"/>
                <w:color w:val="000000"/>
                <w:sz w:val="20"/>
                <w:szCs w:val="20"/>
              </w:rPr>
            </w:pPr>
          </w:p>
        </w:tc>
        <w:tc>
          <w:tcPr>
            <w:tcW w:w="1006"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sz w:val="20"/>
                <w:szCs w:val="20"/>
              </w:rPr>
            </w:pPr>
            <w:r>
              <w:rPr>
                <w:rFonts w:ascii="Arial" w:hAnsi="Arial" w:cs="Arial" w:hint="eastAsia"/>
                <w:color w:val="000000"/>
                <w:kern w:val="0"/>
                <w:sz w:val="20"/>
                <w:szCs w:val="20"/>
                <w:lang w:bidi="ar"/>
              </w:rPr>
              <w:t>备注</w:t>
            </w:r>
          </w:p>
        </w:tc>
        <w:tc>
          <w:tcPr>
            <w:tcW w:w="5374" w:type="dxa"/>
            <w:gridSpan w:val="9"/>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sz w:val="20"/>
                <w:szCs w:val="20"/>
              </w:rPr>
            </w:pPr>
            <w:r>
              <w:rPr>
                <w:rStyle w:val="font21"/>
                <w:rFonts w:ascii="Arial" w:hAnsi="Arial" w:cs="Arial" w:hint="default"/>
                <w:lang w:bidi="ar"/>
              </w:rPr>
              <w:t>铜管厚度（</w:t>
            </w:r>
            <w:r>
              <w:rPr>
                <w:rStyle w:val="font21"/>
                <w:rFonts w:ascii="Arial" w:hAnsi="Arial" w:cs="Arial" w:hint="default"/>
                <w:lang w:bidi="ar"/>
              </w:rPr>
              <w:t>mm</w:t>
            </w:r>
            <w:r>
              <w:rPr>
                <w:rStyle w:val="font21"/>
                <w:rFonts w:ascii="Arial" w:hAnsi="Arial" w:cs="Arial" w:hint="default"/>
                <w:lang w:bidi="ar"/>
              </w:rPr>
              <w:t>）</w:t>
            </w:r>
            <w:r>
              <w:rPr>
                <w:rStyle w:val="font21"/>
                <w:rFonts w:ascii="Arial" w:hAnsi="Arial" w:cs="Arial" w:hint="default"/>
                <w:lang w:bidi="ar"/>
              </w:rPr>
              <w:t>:</w:t>
            </w:r>
            <w:r>
              <w:rPr>
                <w:rStyle w:val="font11"/>
                <w:lang w:bidi="ar"/>
              </w:rPr>
              <w:t>Φ</w:t>
            </w:r>
            <w:r>
              <w:rPr>
                <w:rStyle w:val="font21"/>
                <w:rFonts w:ascii="Arial" w:hAnsi="Arial" w:cs="Arial" w:hint="default"/>
                <w:lang w:bidi="ar"/>
              </w:rPr>
              <w:t>6</w:t>
            </w:r>
            <w:r>
              <w:rPr>
                <w:rStyle w:val="font11"/>
                <w:lang w:bidi="ar"/>
              </w:rPr>
              <w:t>≥</w:t>
            </w:r>
            <w:r>
              <w:rPr>
                <w:rStyle w:val="font21"/>
                <w:rFonts w:ascii="Arial" w:hAnsi="Arial" w:cs="Arial" w:hint="default"/>
                <w:lang w:bidi="ar"/>
              </w:rPr>
              <w:t>0.5</w:t>
            </w:r>
            <w:r>
              <w:rPr>
                <w:rStyle w:val="font21"/>
                <w:rFonts w:ascii="Arial" w:hAnsi="Arial" w:cs="Arial" w:hint="default"/>
                <w:lang w:bidi="ar"/>
              </w:rPr>
              <w:t>、</w:t>
            </w:r>
            <w:r>
              <w:rPr>
                <w:rStyle w:val="font21"/>
                <w:rFonts w:ascii="Arial" w:hAnsi="Arial" w:cs="Arial" w:hint="default"/>
                <w:lang w:bidi="ar"/>
              </w:rPr>
              <w:t>Φ9.5≥0.7</w:t>
            </w:r>
            <w:r>
              <w:rPr>
                <w:rStyle w:val="font21"/>
                <w:rFonts w:ascii="Arial" w:hAnsi="Arial" w:cs="Arial" w:hint="default"/>
                <w:lang w:bidi="ar"/>
              </w:rPr>
              <w:t>、</w:t>
            </w:r>
            <w:r>
              <w:rPr>
                <w:rStyle w:val="font21"/>
                <w:rFonts w:ascii="Arial" w:hAnsi="Arial" w:cs="Arial" w:hint="default"/>
                <w:lang w:bidi="ar"/>
              </w:rPr>
              <w:t>Φ12≥0.8</w:t>
            </w:r>
            <w:r>
              <w:rPr>
                <w:rStyle w:val="font21"/>
                <w:rFonts w:ascii="Arial" w:hAnsi="Arial" w:cs="Arial" w:hint="default"/>
                <w:lang w:bidi="ar"/>
              </w:rPr>
              <w:t>、</w:t>
            </w:r>
            <w:r>
              <w:rPr>
                <w:rStyle w:val="font21"/>
                <w:rFonts w:ascii="Arial" w:hAnsi="Arial" w:cs="Arial" w:hint="default"/>
                <w:lang w:bidi="ar"/>
              </w:rPr>
              <w:t>Φ16≥1.0</w:t>
            </w:r>
            <w:r>
              <w:rPr>
                <w:rStyle w:val="font21"/>
                <w:rFonts w:ascii="Arial" w:hAnsi="Arial" w:cs="Arial" w:hint="default"/>
                <w:lang w:bidi="ar"/>
              </w:rPr>
              <w:t>、</w:t>
            </w:r>
            <w:r>
              <w:rPr>
                <w:rStyle w:val="font21"/>
                <w:rFonts w:ascii="Arial" w:hAnsi="Arial" w:cs="Arial" w:hint="default"/>
                <w:lang w:bidi="ar"/>
              </w:rPr>
              <w:t>Φ19≥1.0</w:t>
            </w:r>
          </w:p>
        </w:tc>
        <w:tc>
          <w:tcPr>
            <w:tcW w:w="1702" w:type="dxa"/>
            <w:vMerge/>
            <w:tcBorders>
              <w:left w:val="single" w:sz="4" w:space="0" w:color="000000"/>
              <w:right w:val="single" w:sz="4" w:space="0" w:color="000000"/>
            </w:tcBorders>
          </w:tcPr>
          <w:p w:rsidR="009B62DC" w:rsidRDefault="009B62DC">
            <w:pPr>
              <w:widowControl/>
              <w:jc w:val="center"/>
              <w:textAlignment w:val="center"/>
              <w:rPr>
                <w:rStyle w:val="font21"/>
                <w:rFonts w:ascii="Arial" w:hAnsi="Arial" w:cs="Arial" w:hint="default"/>
                <w:lang w:bidi="ar"/>
              </w:rPr>
            </w:pPr>
          </w:p>
        </w:tc>
        <w:tc>
          <w:tcPr>
            <w:tcW w:w="850" w:type="dxa"/>
            <w:tcBorders>
              <w:left w:val="single" w:sz="4" w:space="0" w:color="000000"/>
              <w:right w:val="single" w:sz="4" w:space="0" w:color="000000"/>
            </w:tcBorders>
          </w:tcPr>
          <w:p w:rsidR="009B62DC" w:rsidRDefault="009B62DC">
            <w:pPr>
              <w:widowControl/>
              <w:jc w:val="center"/>
              <w:textAlignment w:val="center"/>
              <w:rPr>
                <w:rStyle w:val="font21"/>
                <w:rFonts w:ascii="Arial" w:hAnsi="Arial" w:cs="Arial" w:hint="default"/>
                <w:lang w:bidi="ar"/>
              </w:rPr>
            </w:pPr>
          </w:p>
        </w:tc>
      </w:tr>
      <w:tr w:rsidR="009B62DC">
        <w:trPr>
          <w:trHeight w:val="1134"/>
        </w:trPr>
        <w:tc>
          <w:tcPr>
            <w:tcW w:w="722" w:type="dxa"/>
            <w:vMerge/>
            <w:tcBorders>
              <w:top w:val="single" w:sz="4" w:space="0" w:color="000000"/>
              <w:left w:val="single" w:sz="4" w:space="0" w:color="000000"/>
              <w:bottom w:val="single" w:sz="4" w:space="0" w:color="000000"/>
              <w:right w:val="single" w:sz="4" w:space="0" w:color="000000"/>
            </w:tcBorders>
            <w:vAlign w:val="center"/>
          </w:tcPr>
          <w:p w:rsidR="009B62DC" w:rsidRDefault="009B62DC">
            <w:pPr>
              <w:widowControl/>
              <w:jc w:val="left"/>
              <w:rPr>
                <w:rFonts w:ascii="Arial" w:eastAsia="宋体" w:hAnsi="Arial" w:cs="Arial"/>
                <w:color w:val="000000"/>
                <w:sz w:val="20"/>
                <w:szCs w:val="20"/>
              </w:rPr>
            </w:pPr>
          </w:p>
        </w:tc>
        <w:tc>
          <w:tcPr>
            <w:tcW w:w="1006" w:type="dxa"/>
            <w:gridSpan w:val="2"/>
            <w:vMerge/>
            <w:tcBorders>
              <w:top w:val="single" w:sz="4" w:space="0" w:color="000000"/>
              <w:left w:val="single" w:sz="4" w:space="0" w:color="000000"/>
              <w:bottom w:val="single" w:sz="4" w:space="0" w:color="000000"/>
              <w:right w:val="single" w:sz="4" w:space="0" w:color="000000"/>
            </w:tcBorders>
            <w:vAlign w:val="center"/>
          </w:tcPr>
          <w:p w:rsidR="009B62DC" w:rsidRDefault="009B62DC">
            <w:pPr>
              <w:widowControl/>
              <w:jc w:val="left"/>
              <w:rPr>
                <w:rFonts w:ascii="Arial" w:eastAsia="宋体" w:hAnsi="Arial" w:cs="Arial"/>
                <w:color w:val="000000"/>
                <w:sz w:val="20"/>
                <w:szCs w:val="20"/>
              </w:rPr>
            </w:pPr>
          </w:p>
        </w:tc>
        <w:tc>
          <w:tcPr>
            <w:tcW w:w="5374" w:type="dxa"/>
            <w:gridSpan w:val="9"/>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sz w:val="20"/>
                <w:szCs w:val="20"/>
              </w:rPr>
            </w:pPr>
            <w:r>
              <w:rPr>
                <w:rStyle w:val="font21"/>
                <w:rFonts w:ascii="Arial" w:hAnsi="Arial" w:cs="Arial" w:hint="default"/>
                <w:lang w:bidi="ar"/>
              </w:rPr>
              <w:t>电源铜线经（</w:t>
            </w:r>
            <w:r>
              <w:rPr>
                <w:rStyle w:val="font21"/>
                <w:rFonts w:ascii="Arial" w:hAnsi="Arial" w:cs="Arial" w:hint="default"/>
                <w:lang w:bidi="ar"/>
              </w:rPr>
              <w:t>mm</w:t>
            </w:r>
            <w:r>
              <w:rPr>
                <w:rStyle w:val="font21"/>
                <w:rFonts w:ascii="Arial" w:hAnsi="Arial" w:cs="Arial" w:hint="default"/>
                <w:vertAlign w:val="superscript"/>
                <w:lang w:bidi="ar"/>
              </w:rPr>
              <w:t>2</w:t>
            </w:r>
            <w:r>
              <w:rPr>
                <w:rStyle w:val="font21"/>
                <w:rFonts w:ascii="Arial" w:hAnsi="Arial" w:cs="Arial" w:hint="default"/>
                <w:lang w:bidi="ar"/>
              </w:rPr>
              <w:t>）</w:t>
            </w:r>
            <w:r>
              <w:rPr>
                <w:rStyle w:val="font21"/>
                <w:rFonts w:ascii="Arial" w:hAnsi="Arial" w:cs="Arial" w:hint="default"/>
                <w:lang w:bidi="ar"/>
              </w:rPr>
              <w:t>2000~2600W</w:t>
            </w:r>
            <w:r>
              <w:rPr>
                <w:rStyle w:val="font11"/>
                <w:lang w:bidi="ar"/>
              </w:rPr>
              <w:t>≥</w:t>
            </w:r>
            <w:r>
              <w:rPr>
                <w:rStyle w:val="font21"/>
                <w:rFonts w:ascii="Arial" w:hAnsi="Arial" w:cs="Arial" w:hint="default"/>
                <w:lang w:bidi="ar"/>
              </w:rPr>
              <w:t>1.0</w:t>
            </w:r>
            <w:r>
              <w:rPr>
                <w:rStyle w:val="font21"/>
                <w:rFonts w:ascii="Arial" w:hAnsi="Arial" w:cs="Arial" w:hint="default"/>
                <w:lang w:bidi="ar"/>
              </w:rPr>
              <w:t>、</w:t>
            </w:r>
            <w:r>
              <w:rPr>
                <w:rStyle w:val="font21"/>
                <w:rFonts w:ascii="Arial" w:hAnsi="Arial" w:cs="Arial" w:hint="default"/>
                <w:lang w:bidi="ar"/>
              </w:rPr>
              <w:t>2700~3600W</w:t>
            </w:r>
            <w:r>
              <w:rPr>
                <w:rStyle w:val="font11"/>
                <w:lang w:bidi="ar"/>
              </w:rPr>
              <w:t>≥</w:t>
            </w:r>
            <w:r>
              <w:rPr>
                <w:rStyle w:val="font21"/>
                <w:rFonts w:ascii="Arial" w:hAnsi="Arial" w:cs="Arial" w:hint="default"/>
                <w:lang w:bidi="ar"/>
              </w:rPr>
              <w:t>1.5</w:t>
            </w:r>
            <w:r>
              <w:rPr>
                <w:rStyle w:val="font21"/>
                <w:rFonts w:ascii="Arial" w:hAnsi="Arial" w:cs="Arial" w:hint="default"/>
                <w:lang w:bidi="ar"/>
              </w:rPr>
              <w:t>、</w:t>
            </w:r>
            <w:r>
              <w:rPr>
                <w:rStyle w:val="font21"/>
                <w:rFonts w:ascii="Arial" w:hAnsi="Arial" w:cs="Arial" w:hint="default"/>
                <w:lang w:bidi="ar"/>
              </w:rPr>
              <w:t>4000~5000</w:t>
            </w:r>
            <w:r>
              <w:rPr>
                <w:rStyle w:val="font11"/>
                <w:lang w:bidi="ar"/>
              </w:rPr>
              <w:t>≥</w:t>
            </w:r>
            <w:r>
              <w:rPr>
                <w:rStyle w:val="font21"/>
                <w:rFonts w:ascii="Arial" w:hAnsi="Arial" w:cs="Arial" w:hint="default"/>
                <w:lang w:bidi="ar"/>
              </w:rPr>
              <w:t>2.5</w:t>
            </w:r>
            <w:r>
              <w:rPr>
                <w:rStyle w:val="font21"/>
                <w:rFonts w:ascii="Arial" w:hAnsi="Arial" w:cs="Arial" w:hint="default"/>
                <w:lang w:bidi="ar"/>
              </w:rPr>
              <w:t>、</w:t>
            </w:r>
            <w:r>
              <w:rPr>
                <w:rStyle w:val="font21"/>
                <w:rFonts w:ascii="Arial" w:hAnsi="Arial" w:cs="Arial" w:hint="default"/>
                <w:lang w:bidi="ar"/>
              </w:rPr>
              <w:t>7000~8000W(</w:t>
            </w:r>
            <w:r>
              <w:rPr>
                <w:rStyle w:val="font21"/>
                <w:rFonts w:ascii="Arial" w:hAnsi="Arial" w:cs="Arial" w:hint="default"/>
                <w:lang w:bidi="ar"/>
              </w:rPr>
              <w:t>三相）</w:t>
            </w:r>
            <w:r>
              <w:rPr>
                <w:rStyle w:val="font11"/>
                <w:lang w:bidi="ar"/>
              </w:rPr>
              <w:t>≥</w:t>
            </w:r>
            <w:r>
              <w:rPr>
                <w:rStyle w:val="font21"/>
                <w:rFonts w:ascii="Arial" w:hAnsi="Arial" w:cs="Arial" w:hint="default"/>
                <w:lang w:bidi="ar"/>
              </w:rPr>
              <w:t>1.5</w:t>
            </w:r>
            <w:r>
              <w:rPr>
                <w:rStyle w:val="font21"/>
                <w:rFonts w:ascii="Arial" w:hAnsi="Arial" w:cs="Arial" w:hint="default"/>
                <w:lang w:bidi="ar"/>
              </w:rPr>
              <w:t>、</w:t>
            </w:r>
            <w:r>
              <w:rPr>
                <w:rStyle w:val="font21"/>
                <w:rFonts w:ascii="Arial" w:hAnsi="Arial" w:cs="Arial" w:hint="default"/>
                <w:lang w:bidi="ar"/>
              </w:rPr>
              <w:t>7000~8000W</w:t>
            </w:r>
            <w:r>
              <w:rPr>
                <w:rStyle w:val="font21"/>
                <w:rFonts w:ascii="Arial" w:hAnsi="Arial" w:cs="Arial" w:hint="default"/>
                <w:lang w:bidi="ar"/>
              </w:rPr>
              <w:t>（单相）</w:t>
            </w:r>
            <w:r>
              <w:rPr>
                <w:rStyle w:val="font11"/>
                <w:lang w:bidi="ar"/>
              </w:rPr>
              <w:t>≥</w:t>
            </w:r>
            <w:r>
              <w:rPr>
                <w:rStyle w:val="font21"/>
                <w:rFonts w:ascii="Arial" w:hAnsi="Arial" w:cs="Arial" w:hint="default"/>
                <w:lang w:bidi="ar"/>
              </w:rPr>
              <w:t>2.5</w:t>
            </w:r>
            <w:r>
              <w:rPr>
                <w:rStyle w:val="font21"/>
                <w:rFonts w:ascii="Arial" w:hAnsi="Arial" w:cs="Arial" w:hint="default"/>
                <w:lang w:bidi="ar"/>
              </w:rPr>
              <w:t>（单冷）</w:t>
            </w:r>
            <w:r>
              <w:rPr>
                <w:rStyle w:val="font21"/>
                <w:rFonts w:ascii="Arial" w:hAnsi="Arial" w:cs="Arial" w:hint="default"/>
                <w:lang w:bidi="ar"/>
              </w:rPr>
              <w:t>4.0</w:t>
            </w:r>
            <w:r>
              <w:rPr>
                <w:rStyle w:val="font21"/>
                <w:rFonts w:ascii="Arial" w:hAnsi="Arial" w:cs="Arial" w:hint="default"/>
                <w:lang w:bidi="ar"/>
              </w:rPr>
              <w:t>（冷暖）、</w:t>
            </w:r>
            <w:r>
              <w:rPr>
                <w:rStyle w:val="font21"/>
                <w:rFonts w:ascii="Arial" w:hAnsi="Arial" w:cs="Arial" w:hint="default"/>
                <w:lang w:bidi="ar"/>
              </w:rPr>
              <w:t>10000~12000W</w:t>
            </w:r>
            <w:r>
              <w:rPr>
                <w:rStyle w:val="font21"/>
                <w:rFonts w:ascii="Arial" w:hAnsi="Arial" w:cs="Arial" w:hint="default"/>
                <w:lang w:bidi="ar"/>
              </w:rPr>
              <w:t>（三相）</w:t>
            </w:r>
            <w:r>
              <w:rPr>
                <w:rStyle w:val="font11"/>
                <w:lang w:bidi="ar"/>
              </w:rPr>
              <w:t>≥</w:t>
            </w:r>
            <w:r>
              <w:rPr>
                <w:rStyle w:val="font21"/>
                <w:rFonts w:ascii="Arial" w:hAnsi="Arial" w:cs="Arial" w:hint="default"/>
                <w:lang w:bidi="ar"/>
              </w:rPr>
              <w:t>1.5</w:t>
            </w:r>
          </w:p>
        </w:tc>
        <w:tc>
          <w:tcPr>
            <w:tcW w:w="1702" w:type="dxa"/>
            <w:vMerge/>
            <w:tcBorders>
              <w:left w:val="single" w:sz="4" w:space="0" w:color="000000"/>
              <w:right w:val="single" w:sz="4" w:space="0" w:color="000000"/>
            </w:tcBorders>
          </w:tcPr>
          <w:p w:rsidR="009B62DC" w:rsidRDefault="009B62DC">
            <w:pPr>
              <w:widowControl/>
              <w:jc w:val="center"/>
              <w:textAlignment w:val="center"/>
              <w:rPr>
                <w:rStyle w:val="font21"/>
                <w:rFonts w:ascii="Arial" w:hAnsi="Arial" w:cs="Arial" w:hint="default"/>
                <w:lang w:bidi="ar"/>
              </w:rPr>
            </w:pPr>
          </w:p>
        </w:tc>
        <w:tc>
          <w:tcPr>
            <w:tcW w:w="850" w:type="dxa"/>
            <w:tcBorders>
              <w:left w:val="single" w:sz="4" w:space="0" w:color="000000"/>
              <w:right w:val="single" w:sz="4" w:space="0" w:color="000000"/>
            </w:tcBorders>
          </w:tcPr>
          <w:p w:rsidR="009B62DC" w:rsidRDefault="009B62DC">
            <w:pPr>
              <w:widowControl/>
              <w:jc w:val="center"/>
              <w:textAlignment w:val="center"/>
              <w:rPr>
                <w:rStyle w:val="font21"/>
                <w:rFonts w:ascii="Arial" w:hAnsi="Arial" w:cs="Arial" w:hint="default"/>
                <w:lang w:bidi="ar"/>
              </w:rPr>
            </w:pPr>
          </w:p>
        </w:tc>
      </w:tr>
      <w:tr w:rsidR="009B62DC">
        <w:trPr>
          <w:trHeight w:val="540"/>
        </w:trPr>
        <w:tc>
          <w:tcPr>
            <w:tcW w:w="722"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extDirection w:val="tbRlV"/>
            <w:vAlign w:val="center"/>
          </w:tcPr>
          <w:p w:rsidR="009B62DC" w:rsidRDefault="00B26AC9">
            <w:pPr>
              <w:widowControl/>
              <w:jc w:val="center"/>
              <w:textAlignment w:val="center"/>
              <w:rPr>
                <w:rFonts w:ascii="Arial" w:eastAsia="宋体" w:hAnsi="Arial" w:cs="Arial"/>
                <w:color w:val="000000"/>
                <w:sz w:val="20"/>
                <w:szCs w:val="20"/>
              </w:rPr>
            </w:pPr>
            <w:r>
              <w:rPr>
                <w:rFonts w:ascii="Arial" w:hAnsi="Arial" w:cs="Arial" w:hint="eastAsia"/>
                <w:color w:val="000000"/>
                <w:kern w:val="0"/>
                <w:sz w:val="20"/>
                <w:szCs w:val="20"/>
                <w:lang w:bidi="ar"/>
              </w:rPr>
              <w:lastRenderedPageBreak/>
              <w:t>空调支架</w:t>
            </w:r>
          </w:p>
        </w:tc>
        <w:tc>
          <w:tcPr>
            <w:tcW w:w="1006"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sz w:val="20"/>
                <w:szCs w:val="20"/>
              </w:rPr>
            </w:pPr>
            <w:r>
              <w:rPr>
                <w:rFonts w:ascii="Arial" w:hAnsi="Arial" w:cs="Arial" w:hint="eastAsia"/>
                <w:color w:val="000000"/>
                <w:kern w:val="0"/>
                <w:sz w:val="20"/>
                <w:szCs w:val="20"/>
                <w:lang w:bidi="ar"/>
              </w:rPr>
              <w:t>不锈钢支架规格</w:t>
            </w:r>
          </w:p>
        </w:tc>
        <w:tc>
          <w:tcPr>
            <w:tcW w:w="8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sz w:val="20"/>
                <w:szCs w:val="20"/>
              </w:rPr>
            </w:pPr>
            <w:r>
              <w:rPr>
                <w:rFonts w:ascii="Arial" w:hAnsi="Arial" w:cs="Arial" w:hint="eastAsia"/>
                <w:color w:val="000000"/>
                <w:sz w:val="20"/>
                <w:szCs w:val="20"/>
              </w:rPr>
              <w:t>厚度</w:t>
            </w:r>
            <w:r>
              <w:rPr>
                <w:rFonts w:ascii="Arial" w:hAnsi="Arial" w:cs="Arial"/>
                <w:color w:val="000000"/>
                <w:sz w:val="20"/>
                <w:szCs w:val="20"/>
              </w:rPr>
              <w:t>≥1.4mm</w:t>
            </w:r>
          </w:p>
        </w:tc>
        <w:tc>
          <w:tcPr>
            <w:tcW w:w="5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sz w:val="20"/>
                <w:szCs w:val="20"/>
              </w:rPr>
            </w:pPr>
            <w:r>
              <w:rPr>
                <w:rFonts w:ascii="Arial" w:hAnsi="Arial" w:cs="Arial" w:hint="eastAsia"/>
                <w:color w:val="000000"/>
                <w:sz w:val="20"/>
                <w:szCs w:val="20"/>
              </w:rPr>
              <w:t>厚度</w:t>
            </w:r>
            <w:r>
              <w:rPr>
                <w:rFonts w:ascii="Arial" w:hAnsi="Arial" w:cs="Arial"/>
                <w:color w:val="000000"/>
                <w:sz w:val="20"/>
                <w:szCs w:val="20"/>
              </w:rPr>
              <w:t>≥1.4mm</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sz w:val="20"/>
                <w:szCs w:val="20"/>
              </w:rPr>
            </w:pPr>
            <w:r>
              <w:rPr>
                <w:rFonts w:ascii="Arial" w:hAnsi="Arial" w:cs="Arial" w:hint="eastAsia"/>
                <w:color w:val="000000"/>
                <w:sz w:val="20"/>
                <w:szCs w:val="20"/>
              </w:rPr>
              <w:t>厚度</w:t>
            </w:r>
            <w:r>
              <w:rPr>
                <w:rFonts w:ascii="Arial" w:hAnsi="Arial" w:cs="Arial"/>
                <w:color w:val="000000"/>
                <w:sz w:val="20"/>
                <w:szCs w:val="20"/>
              </w:rPr>
              <w:t>≥2.0mm</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sz w:val="20"/>
                <w:szCs w:val="20"/>
              </w:rPr>
            </w:pPr>
            <w:r>
              <w:rPr>
                <w:rFonts w:ascii="Arial" w:hAnsi="Arial" w:cs="Arial" w:hint="eastAsia"/>
                <w:color w:val="000000"/>
                <w:sz w:val="20"/>
                <w:szCs w:val="20"/>
              </w:rPr>
              <w:t>厚度</w:t>
            </w:r>
            <w:r>
              <w:rPr>
                <w:rFonts w:ascii="Arial" w:hAnsi="Arial" w:cs="Arial"/>
                <w:color w:val="000000"/>
                <w:sz w:val="20"/>
                <w:szCs w:val="20"/>
              </w:rPr>
              <w:t>≥1.4mm</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sz w:val="20"/>
                <w:szCs w:val="20"/>
              </w:rPr>
            </w:pPr>
            <w:r>
              <w:rPr>
                <w:rFonts w:ascii="Arial" w:hAnsi="Arial" w:cs="Arial" w:hint="eastAsia"/>
                <w:color w:val="000000"/>
                <w:sz w:val="20"/>
                <w:szCs w:val="20"/>
              </w:rPr>
              <w:t>厚度</w:t>
            </w:r>
            <w:r>
              <w:rPr>
                <w:rFonts w:ascii="Arial" w:hAnsi="Arial" w:cs="Arial"/>
                <w:color w:val="000000"/>
                <w:sz w:val="20"/>
                <w:szCs w:val="20"/>
              </w:rPr>
              <w:t>≥2.0mm</w:t>
            </w:r>
          </w:p>
        </w:tc>
        <w:tc>
          <w:tcPr>
            <w:tcW w:w="567"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sz w:val="20"/>
                <w:szCs w:val="20"/>
              </w:rPr>
            </w:pPr>
            <w:r>
              <w:rPr>
                <w:rFonts w:ascii="Arial" w:hAnsi="Arial" w:cs="Arial" w:hint="eastAsia"/>
                <w:color w:val="000000"/>
                <w:sz w:val="20"/>
                <w:szCs w:val="20"/>
              </w:rPr>
              <w:t>厚度</w:t>
            </w:r>
            <w:r>
              <w:rPr>
                <w:rFonts w:ascii="Arial" w:hAnsi="Arial" w:cs="Arial"/>
                <w:color w:val="000000"/>
                <w:sz w:val="20"/>
                <w:szCs w:val="20"/>
              </w:rPr>
              <w:t>≥2.0mm</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sz w:val="20"/>
                <w:szCs w:val="20"/>
              </w:rPr>
            </w:pPr>
            <w:r>
              <w:rPr>
                <w:rFonts w:ascii="Arial" w:hAnsi="Arial" w:cs="Arial" w:hint="eastAsia"/>
                <w:color w:val="000000"/>
                <w:sz w:val="20"/>
                <w:szCs w:val="20"/>
              </w:rPr>
              <w:t>厚度</w:t>
            </w:r>
            <w:r>
              <w:rPr>
                <w:rFonts w:ascii="Arial" w:hAnsi="Arial" w:cs="Arial"/>
                <w:color w:val="000000"/>
                <w:sz w:val="20"/>
                <w:szCs w:val="20"/>
              </w:rPr>
              <w:t>≥2.0mm</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sz w:val="20"/>
                <w:szCs w:val="20"/>
              </w:rPr>
            </w:pPr>
            <w:r>
              <w:rPr>
                <w:rFonts w:ascii="Arial" w:hAnsi="Arial" w:cs="Arial" w:hint="eastAsia"/>
                <w:color w:val="000000"/>
                <w:sz w:val="20"/>
                <w:szCs w:val="20"/>
              </w:rPr>
              <w:t>厚度</w:t>
            </w:r>
            <w:r>
              <w:rPr>
                <w:rFonts w:ascii="Arial" w:hAnsi="Arial" w:cs="Arial"/>
                <w:color w:val="000000"/>
                <w:sz w:val="20"/>
                <w:szCs w:val="20"/>
              </w:rPr>
              <w:t>≥2.0mm</w:t>
            </w:r>
          </w:p>
        </w:tc>
        <w:tc>
          <w:tcPr>
            <w:tcW w:w="1702" w:type="dxa"/>
            <w:vMerge/>
            <w:tcBorders>
              <w:left w:val="single" w:sz="4" w:space="0" w:color="000000"/>
              <w:right w:val="single" w:sz="4" w:space="0" w:color="000000"/>
            </w:tcBorders>
          </w:tcPr>
          <w:p w:rsidR="009B62DC" w:rsidRDefault="009B62DC">
            <w:pPr>
              <w:widowControl/>
              <w:jc w:val="center"/>
              <w:textAlignment w:val="center"/>
              <w:rPr>
                <w:rFonts w:ascii="Arial" w:hAnsi="Arial" w:cs="Arial"/>
                <w:color w:val="000000"/>
                <w:sz w:val="20"/>
                <w:szCs w:val="20"/>
              </w:rPr>
            </w:pPr>
          </w:p>
        </w:tc>
        <w:tc>
          <w:tcPr>
            <w:tcW w:w="850" w:type="dxa"/>
            <w:tcBorders>
              <w:left w:val="single" w:sz="4" w:space="0" w:color="000000"/>
              <w:right w:val="single" w:sz="4" w:space="0" w:color="000000"/>
            </w:tcBorders>
          </w:tcPr>
          <w:p w:rsidR="009B62DC" w:rsidRDefault="009B62DC">
            <w:pPr>
              <w:widowControl/>
              <w:jc w:val="center"/>
              <w:textAlignment w:val="center"/>
              <w:rPr>
                <w:rFonts w:ascii="Arial" w:hAnsi="Arial" w:cs="Arial"/>
                <w:color w:val="000000"/>
                <w:sz w:val="20"/>
                <w:szCs w:val="20"/>
              </w:rPr>
            </w:pPr>
          </w:p>
        </w:tc>
      </w:tr>
      <w:tr w:rsidR="009B62DC">
        <w:trPr>
          <w:trHeight w:val="454"/>
        </w:trPr>
        <w:tc>
          <w:tcPr>
            <w:tcW w:w="722" w:type="dxa"/>
            <w:vMerge/>
            <w:tcBorders>
              <w:top w:val="single" w:sz="4" w:space="0" w:color="000000"/>
              <w:left w:val="single" w:sz="4" w:space="0" w:color="000000"/>
              <w:bottom w:val="single" w:sz="4" w:space="0" w:color="000000"/>
              <w:right w:val="single" w:sz="4" w:space="0" w:color="000000"/>
            </w:tcBorders>
            <w:vAlign w:val="center"/>
          </w:tcPr>
          <w:p w:rsidR="009B62DC" w:rsidRDefault="009B62DC">
            <w:pPr>
              <w:widowControl/>
              <w:jc w:val="left"/>
              <w:rPr>
                <w:rFonts w:ascii="Arial" w:eastAsia="宋体" w:hAnsi="Arial" w:cs="Arial"/>
                <w:color w:val="000000"/>
                <w:sz w:val="20"/>
                <w:szCs w:val="20"/>
              </w:rPr>
            </w:pPr>
          </w:p>
        </w:tc>
        <w:tc>
          <w:tcPr>
            <w:tcW w:w="1006"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sz w:val="20"/>
                <w:szCs w:val="20"/>
              </w:rPr>
            </w:pPr>
            <w:r>
              <w:rPr>
                <w:rFonts w:ascii="Arial" w:hAnsi="Arial" w:cs="Arial" w:hint="eastAsia"/>
                <w:color w:val="000000"/>
                <w:kern w:val="0"/>
                <w:sz w:val="20"/>
                <w:szCs w:val="20"/>
                <w:lang w:bidi="ar"/>
              </w:rPr>
              <w:t>不锈钢支架价格</w:t>
            </w:r>
          </w:p>
        </w:tc>
        <w:tc>
          <w:tcPr>
            <w:tcW w:w="8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5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567"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1702" w:type="dxa"/>
            <w:vMerge/>
            <w:tcBorders>
              <w:left w:val="single" w:sz="4" w:space="0" w:color="000000"/>
              <w:bottom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c>
          <w:tcPr>
            <w:tcW w:w="850" w:type="dxa"/>
            <w:vMerge w:val="restart"/>
            <w:tcBorders>
              <w:left w:val="single" w:sz="4" w:space="0" w:color="000000"/>
              <w:right w:val="single" w:sz="4" w:space="0" w:color="000000"/>
            </w:tcBorders>
          </w:tcPr>
          <w:p w:rsidR="009B62DC" w:rsidRDefault="009B62DC">
            <w:pPr>
              <w:jc w:val="center"/>
              <w:textAlignment w:val="center"/>
              <w:rPr>
                <w:rFonts w:ascii="Arial" w:eastAsia="宋体" w:hAnsi="Arial" w:cs="Arial"/>
                <w:color w:val="000000"/>
                <w:sz w:val="20"/>
                <w:szCs w:val="20"/>
              </w:rPr>
            </w:pPr>
          </w:p>
        </w:tc>
      </w:tr>
      <w:tr w:rsidR="009B62DC">
        <w:trPr>
          <w:trHeight w:val="454"/>
        </w:trPr>
        <w:tc>
          <w:tcPr>
            <w:tcW w:w="722" w:type="dxa"/>
            <w:vMerge/>
            <w:tcBorders>
              <w:top w:val="single" w:sz="4" w:space="0" w:color="000000"/>
              <w:left w:val="single" w:sz="4" w:space="0" w:color="000000"/>
              <w:bottom w:val="single" w:sz="4" w:space="0" w:color="000000"/>
              <w:right w:val="single" w:sz="4" w:space="0" w:color="000000"/>
            </w:tcBorders>
            <w:vAlign w:val="center"/>
          </w:tcPr>
          <w:p w:rsidR="009B62DC" w:rsidRDefault="009B62DC">
            <w:pPr>
              <w:widowControl/>
              <w:jc w:val="left"/>
              <w:rPr>
                <w:rFonts w:ascii="Arial" w:eastAsia="宋体" w:hAnsi="Arial" w:cs="Arial"/>
                <w:color w:val="000000"/>
                <w:sz w:val="20"/>
                <w:szCs w:val="20"/>
              </w:rPr>
            </w:pPr>
          </w:p>
        </w:tc>
        <w:tc>
          <w:tcPr>
            <w:tcW w:w="1006"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sz w:val="20"/>
                <w:szCs w:val="20"/>
              </w:rPr>
            </w:pPr>
            <w:r>
              <w:rPr>
                <w:rFonts w:ascii="Arial" w:hAnsi="Arial" w:cs="Arial" w:hint="eastAsia"/>
                <w:color w:val="000000"/>
                <w:kern w:val="0"/>
                <w:sz w:val="20"/>
                <w:szCs w:val="20"/>
                <w:lang w:bidi="ar"/>
              </w:rPr>
              <w:t>不锈钢地</w:t>
            </w:r>
            <w:proofErr w:type="gramStart"/>
            <w:r>
              <w:rPr>
                <w:rFonts w:ascii="Arial" w:hAnsi="Arial" w:cs="Arial" w:hint="eastAsia"/>
                <w:color w:val="000000"/>
                <w:kern w:val="0"/>
                <w:sz w:val="20"/>
                <w:szCs w:val="20"/>
                <w:lang w:bidi="ar"/>
              </w:rPr>
              <w:t>架价格</w:t>
            </w:r>
            <w:proofErr w:type="gramEnd"/>
          </w:p>
        </w:tc>
        <w:tc>
          <w:tcPr>
            <w:tcW w:w="8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5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567"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1702" w:type="dxa"/>
            <w:vMerge w:val="restart"/>
            <w:tcBorders>
              <w:top w:val="single" w:sz="4" w:space="0" w:color="000000"/>
              <w:left w:val="single" w:sz="4" w:space="0" w:color="000000"/>
              <w:right w:val="single" w:sz="4" w:space="0" w:color="000000"/>
            </w:tcBorders>
          </w:tcPr>
          <w:p w:rsidR="009B62DC" w:rsidRDefault="00B26AC9">
            <w:pPr>
              <w:widowControl/>
              <w:jc w:val="center"/>
              <w:textAlignment w:val="center"/>
              <w:rPr>
                <w:rFonts w:ascii="Arial" w:eastAsia="宋体" w:hAnsi="Arial" w:cs="Arial"/>
                <w:color w:val="000000"/>
                <w:sz w:val="20"/>
                <w:szCs w:val="20"/>
              </w:rPr>
            </w:pPr>
            <w:r>
              <w:rPr>
                <w:rFonts w:ascii="Arial" w:hAnsi="Arial" w:cs="Arial" w:hint="eastAsia"/>
                <w:color w:val="000000"/>
                <w:kern w:val="0"/>
                <w:sz w:val="20"/>
                <w:szCs w:val="20"/>
                <w:lang w:bidi="ar"/>
              </w:rPr>
              <w:t>——</w:t>
            </w:r>
          </w:p>
        </w:tc>
        <w:tc>
          <w:tcPr>
            <w:tcW w:w="850" w:type="dxa"/>
            <w:vMerge/>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722"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extDirection w:val="tbRlV"/>
            <w:vAlign w:val="center"/>
          </w:tcPr>
          <w:p w:rsidR="009B62DC" w:rsidRDefault="00B26AC9">
            <w:pPr>
              <w:widowControl/>
              <w:spacing w:line="0" w:lineRule="atLeast"/>
              <w:jc w:val="center"/>
              <w:textAlignment w:val="center"/>
              <w:rPr>
                <w:rFonts w:ascii="Arial" w:hAnsi="Arial" w:cs="Arial"/>
                <w:color w:val="000000"/>
                <w:kern w:val="0"/>
                <w:sz w:val="20"/>
                <w:szCs w:val="20"/>
                <w:lang w:bidi="ar"/>
              </w:rPr>
            </w:pPr>
            <w:r>
              <w:rPr>
                <w:rFonts w:ascii="Arial" w:hAnsi="Arial" w:cs="Arial" w:hint="eastAsia"/>
                <w:color w:val="000000"/>
                <w:kern w:val="0"/>
                <w:sz w:val="20"/>
                <w:szCs w:val="20"/>
                <w:lang w:bidi="ar"/>
              </w:rPr>
              <w:t>深度清洗服务</w:t>
            </w:r>
          </w:p>
          <w:p w:rsidR="009B62DC" w:rsidRDefault="00B26AC9">
            <w:pPr>
              <w:widowControl/>
              <w:spacing w:line="0" w:lineRule="atLeast"/>
              <w:jc w:val="center"/>
              <w:textAlignment w:val="center"/>
              <w:rPr>
                <w:rFonts w:ascii="Arial" w:eastAsia="宋体" w:hAnsi="Arial" w:cs="Arial"/>
                <w:color w:val="000000"/>
                <w:sz w:val="20"/>
                <w:szCs w:val="20"/>
              </w:rPr>
            </w:pPr>
            <w:r>
              <w:rPr>
                <w:rFonts w:ascii="Arial" w:hAnsi="Arial" w:cs="Arial" w:hint="eastAsia"/>
                <w:color w:val="000000"/>
                <w:kern w:val="0"/>
                <w:sz w:val="11"/>
                <w:szCs w:val="11"/>
                <w:lang w:bidi="ar"/>
              </w:rPr>
              <w:t>（</w:t>
            </w:r>
            <w:r>
              <w:rPr>
                <w:rFonts w:hint="eastAsia"/>
                <w:kern w:val="0"/>
                <w:sz w:val="11"/>
                <w:szCs w:val="11"/>
                <w:lang w:bidi="ar"/>
              </w:rPr>
              <w:t>使用专用清洗剂及设备对空调蒸发器进行清洗</w:t>
            </w:r>
            <w:r>
              <w:rPr>
                <w:rFonts w:ascii="Arial" w:hAnsi="Arial" w:cs="Arial" w:hint="eastAsia"/>
                <w:color w:val="000000"/>
                <w:kern w:val="0"/>
                <w:sz w:val="11"/>
                <w:szCs w:val="11"/>
                <w:lang w:bidi="ar"/>
              </w:rPr>
              <w:t>）</w:t>
            </w:r>
          </w:p>
        </w:tc>
        <w:tc>
          <w:tcPr>
            <w:tcW w:w="1006"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sz w:val="20"/>
                <w:szCs w:val="20"/>
              </w:rPr>
            </w:pPr>
            <w:r>
              <w:rPr>
                <w:rFonts w:ascii="Arial" w:hAnsi="Arial" w:cs="Arial" w:hint="eastAsia"/>
                <w:color w:val="000000"/>
                <w:kern w:val="0"/>
                <w:sz w:val="20"/>
                <w:szCs w:val="20"/>
                <w:lang w:bidi="ar"/>
              </w:rPr>
              <w:t>内机</w:t>
            </w:r>
          </w:p>
        </w:tc>
        <w:tc>
          <w:tcPr>
            <w:tcW w:w="8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5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567"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1702" w:type="dxa"/>
            <w:vMerge/>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c>
          <w:tcPr>
            <w:tcW w:w="850" w:type="dxa"/>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722" w:type="dxa"/>
            <w:vMerge/>
            <w:tcBorders>
              <w:top w:val="single" w:sz="4" w:space="0" w:color="000000"/>
              <w:left w:val="single" w:sz="4" w:space="0" w:color="000000"/>
              <w:bottom w:val="single" w:sz="4" w:space="0" w:color="000000"/>
              <w:right w:val="single" w:sz="4" w:space="0" w:color="000000"/>
            </w:tcBorders>
            <w:vAlign w:val="center"/>
          </w:tcPr>
          <w:p w:rsidR="009B62DC" w:rsidRDefault="009B62DC">
            <w:pPr>
              <w:widowControl/>
              <w:jc w:val="left"/>
              <w:rPr>
                <w:rFonts w:ascii="Arial" w:eastAsia="宋体" w:hAnsi="Arial" w:cs="Arial"/>
                <w:color w:val="000000"/>
                <w:sz w:val="20"/>
                <w:szCs w:val="20"/>
              </w:rPr>
            </w:pPr>
          </w:p>
        </w:tc>
        <w:tc>
          <w:tcPr>
            <w:tcW w:w="1006"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sz w:val="20"/>
                <w:szCs w:val="20"/>
              </w:rPr>
            </w:pPr>
            <w:r>
              <w:rPr>
                <w:rFonts w:ascii="Arial" w:hAnsi="Arial" w:cs="Arial" w:hint="eastAsia"/>
                <w:color w:val="000000"/>
                <w:kern w:val="0"/>
                <w:sz w:val="20"/>
                <w:szCs w:val="20"/>
                <w:lang w:bidi="ar"/>
              </w:rPr>
              <w:t>外机</w:t>
            </w:r>
          </w:p>
        </w:tc>
        <w:tc>
          <w:tcPr>
            <w:tcW w:w="8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5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567"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1702" w:type="dxa"/>
            <w:vMerge/>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c>
          <w:tcPr>
            <w:tcW w:w="850" w:type="dxa"/>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722" w:type="dxa"/>
            <w:vMerge/>
            <w:tcBorders>
              <w:top w:val="single" w:sz="4" w:space="0" w:color="000000"/>
              <w:left w:val="single" w:sz="4" w:space="0" w:color="000000"/>
              <w:bottom w:val="single" w:sz="4" w:space="0" w:color="000000"/>
              <w:right w:val="single" w:sz="4" w:space="0" w:color="000000"/>
            </w:tcBorders>
            <w:vAlign w:val="center"/>
          </w:tcPr>
          <w:p w:rsidR="009B62DC" w:rsidRDefault="009B62DC">
            <w:pPr>
              <w:widowControl/>
              <w:jc w:val="left"/>
              <w:rPr>
                <w:rFonts w:ascii="Arial" w:eastAsia="宋体" w:hAnsi="Arial" w:cs="Arial"/>
                <w:color w:val="000000"/>
                <w:sz w:val="20"/>
                <w:szCs w:val="20"/>
              </w:rPr>
            </w:pPr>
          </w:p>
        </w:tc>
        <w:tc>
          <w:tcPr>
            <w:tcW w:w="1006"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sz w:val="20"/>
                <w:szCs w:val="20"/>
              </w:rPr>
            </w:pPr>
            <w:r>
              <w:rPr>
                <w:rFonts w:ascii="Arial" w:hAnsi="Arial" w:cs="Arial" w:hint="eastAsia"/>
                <w:color w:val="000000"/>
                <w:kern w:val="0"/>
                <w:sz w:val="20"/>
                <w:szCs w:val="20"/>
                <w:lang w:bidi="ar"/>
              </w:rPr>
              <w:t>整机</w:t>
            </w:r>
          </w:p>
        </w:tc>
        <w:tc>
          <w:tcPr>
            <w:tcW w:w="8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5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567"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1702" w:type="dxa"/>
            <w:vMerge/>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c>
          <w:tcPr>
            <w:tcW w:w="850" w:type="dxa"/>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r>
      <w:tr w:rsidR="009B62DC">
        <w:trPr>
          <w:trHeight w:val="525"/>
        </w:trPr>
        <w:tc>
          <w:tcPr>
            <w:tcW w:w="7102" w:type="dxa"/>
            <w:gridSpan w:val="1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sz w:val="20"/>
                <w:szCs w:val="20"/>
              </w:rPr>
            </w:pPr>
            <w:r>
              <w:rPr>
                <w:rFonts w:ascii="Arial" w:hAnsi="Arial" w:cs="Arial" w:hint="eastAsia"/>
                <w:b/>
                <w:bCs/>
                <w:color w:val="000000"/>
                <w:sz w:val="20"/>
                <w:szCs w:val="20"/>
              </w:rPr>
              <w:t>其他</w:t>
            </w:r>
          </w:p>
        </w:tc>
        <w:tc>
          <w:tcPr>
            <w:tcW w:w="1702" w:type="dxa"/>
            <w:vMerge/>
            <w:tcBorders>
              <w:left w:val="single" w:sz="4" w:space="0" w:color="000000"/>
              <w:right w:val="single" w:sz="4" w:space="0" w:color="000000"/>
            </w:tcBorders>
          </w:tcPr>
          <w:p w:rsidR="009B62DC" w:rsidRDefault="009B62DC">
            <w:pPr>
              <w:widowControl/>
              <w:jc w:val="center"/>
              <w:textAlignment w:val="center"/>
              <w:rPr>
                <w:rFonts w:ascii="Arial" w:hAnsi="Arial" w:cs="Arial"/>
                <w:b/>
                <w:bCs/>
                <w:color w:val="000000"/>
                <w:sz w:val="20"/>
                <w:szCs w:val="20"/>
              </w:rPr>
            </w:pPr>
          </w:p>
        </w:tc>
        <w:tc>
          <w:tcPr>
            <w:tcW w:w="850" w:type="dxa"/>
            <w:tcBorders>
              <w:left w:val="single" w:sz="4" w:space="0" w:color="000000"/>
              <w:right w:val="single" w:sz="4" w:space="0" w:color="000000"/>
            </w:tcBorders>
          </w:tcPr>
          <w:p w:rsidR="009B62DC" w:rsidRDefault="009B62DC">
            <w:pPr>
              <w:widowControl/>
              <w:jc w:val="center"/>
              <w:textAlignment w:val="center"/>
              <w:rPr>
                <w:rFonts w:ascii="Arial" w:hAnsi="Arial" w:cs="Arial"/>
                <w:b/>
                <w:bCs/>
                <w:color w:val="000000"/>
                <w:sz w:val="20"/>
                <w:szCs w:val="20"/>
              </w:rPr>
            </w:pPr>
          </w:p>
        </w:tc>
      </w:tr>
      <w:tr w:rsidR="009B62DC">
        <w:trPr>
          <w:trHeight w:val="450"/>
        </w:trPr>
        <w:tc>
          <w:tcPr>
            <w:tcW w:w="1728"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kern w:val="0"/>
                <w:sz w:val="20"/>
                <w:szCs w:val="20"/>
                <w:lang w:bidi="ar"/>
              </w:rPr>
            </w:pPr>
            <w:r>
              <w:rPr>
                <w:rFonts w:ascii="Arial" w:hAnsi="Arial" w:cs="Arial" w:hint="eastAsia"/>
                <w:color w:val="000000"/>
                <w:kern w:val="0"/>
                <w:sz w:val="20"/>
                <w:szCs w:val="20"/>
                <w:lang w:bidi="ar"/>
              </w:rPr>
              <w:t>名称</w:t>
            </w:r>
          </w:p>
        </w:tc>
        <w:tc>
          <w:tcPr>
            <w:tcW w:w="1973"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sz w:val="20"/>
                <w:szCs w:val="20"/>
              </w:rPr>
            </w:pPr>
            <w:r>
              <w:rPr>
                <w:rFonts w:ascii="Arial" w:hAnsi="Arial" w:cs="Arial" w:hint="eastAsia"/>
                <w:color w:val="000000"/>
                <w:sz w:val="20"/>
                <w:szCs w:val="20"/>
              </w:rPr>
              <w:t>规格</w:t>
            </w:r>
          </w:p>
        </w:tc>
        <w:tc>
          <w:tcPr>
            <w:tcW w:w="1701"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sz w:val="20"/>
                <w:szCs w:val="20"/>
              </w:rPr>
            </w:pPr>
            <w:r>
              <w:rPr>
                <w:rFonts w:ascii="Arial" w:hAnsi="Arial" w:cs="Arial" w:hint="eastAsia"/>
                <w:color w:val="000000"/>
                <w:sz w:val="20"/>
                <w:szCs w:val="20"/>
              </w:rPr>
              <w:t>单位</w:t>
            </w:r>
          </w:p>
        </w:tc>
        <w:tc>
          <w:tcPr>
            <w:tcW w:w="170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sz w:val="20"/>
                <w:szCs w:val="20"/>
              </w:rPr>
            </w:pPr>
            <w:r>
              <w:rPr>
                <w:rFonts w:ascii="Arial" w:hAnsi="Arial" w:cs="Arial" w:hint="eastAsia"/>
                <w:color w:val="000000"/>
                <w:sz w:val="20"/>
                <w:szCs w:val="20"/>
              </w:rPr>
              <w:t>单价</w:t>
            </w:r>
          </w:p>
        </w:tc>
        <w:tc>
          <w:tcPr>
            <w:tcW w:w="1702" w:type="dxa"/>
            <w:vMerge/>
            <w:tcBorders>
              <w:left w:val="single" w:sz="4" w:space="0" w:color="000000"/>
              <w:right w:val="single" w:sz="4" w:space="0" w:color="000000"/>
            </w:tcBorders>
          </w:tcPr>
          <w:p w:rsidR="009B62DC" w:rsidRDefault="009B62DC">
            <w:pPr>
              <w:widowControl/>
              <w:jc w:val="center"/>
              <w:textAlignment w:val="center"/>
              <w:rPr>
                <w:rFonts w:ascii="Arial" w:hAnsi="Arial" w:cs="Arial"/>
                <w:color w:val="000000"/>
                <w:sz w:val="20"/>
                <w:szCs w:val="20"/>
              </w:rPr>
            </w:pPr>
          </w:p>
        </w:tc>
        <w:tc>
          <w:tcPr>
            <w:tcW w:w="850" w:type="dxa"/>
            <w:tcBorders>
              <w:left w:val="single" w:sz="4" w:space="0" w:color="000000"/>
              <w:right w:val="single" w:sz="4" w:space="0" w:color="000000"/>
            </w:tcBorders>
          </w:tcPr>
          <w:p w:rsidR="009B62DC" w:rsidRDefault="009B62DC">
            <w:pPr>
              <w:widowControl/>
              <w:jc w:val="center"/>
              <w:textAlignment w:val="center"/>
              <w:rPr>
                <w:rFonts w:ascii="Arial" w:hAnsi="Arial" w:cs="Arial"/>
                <w:color w:val="000000"/>
                <w:sz w:val="20"/>
                <w:szCs w:val="20"/>
              </w:rPr>
            </w:pPr>
          </w:p>
        </w:tc>
      </w:tr>
      <w:tr w:rsidR="009B62DC">
        <w:trPr>
          <w:trHeight w:val="450"/>
        </w:trPr>
        <w:tc>
          <w:tcPr>
            <w:tcW w:w="1728"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kern w:val="0"/>
                <w:sz w:val="20"/>
                <w:szCs w:val="20"/>
                <w:lang w:bidi="ar"/>
              </w:rPr>
            </w:pPr>
            <w:r>
              <w:rPr>
                <w:rFonts w:ascii="Arial" w:hAnsi="Arial" w:cs="Arial" w:hint="eastAsia"/>
                <w:color w:val="000000"/>
                <w:kern w:val="0"/>
                <w:sz w:val="20"/>
                <w:szCs w:val="20"/>
                <w:lang w:bidi="ar"/>
              </w:rPr>
              <w:t>打孔</w:t>
            </w:r>
            <w:r>
              <w:rPr>
                <w:rFonts w:ascii="Arial" w:hAnsi="Arial" w:cs="Arial"/>
                <w:color w:val="000000"/>
                <w:kern w:val="0"/>
                <w:sz w:val="20"/>
                <w:szCs w:val="20"/>
                <w:lang w:bidi="ar"/>
              </w:rPr>
              <w:t>1</w:t>
            </w:r>
          </w:p>
        </w:tc>
        <w:tc>
          <w:tcPr>
            <w:tcW w:w="1973"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sz w:val="20"/>
                <w:szCs w:val="20"/>
              </w:rPr>
            </w:pPr>
            <w:r>
              <w:rPr>
                <w:rFonts w:ascii="Arial" w:hAnsi="Arial" w:cs="Arial" w:hint="eastAsia"/>
                <w:color w:val="000000"/>
                <w:sz w:val="20"/>
                <w:szCs w:val="20"/>
              </w:rPr>
              <w:t>孔径</w:t>
            </w:r>
            <w:r>
              <w:rPr>
                <w:rFonts w:ascii="Arial" w:hAnsi="Arial" w:cs="Arial"/>
                <w:color w:val="000000"/>
                <w:sz w:val="20"/>
                <w:szCs w:val="20"/>
              </w:rPr>
              <w:t>60MM-100mm</w:t>
            </w:r>
            <w:r>
              <w:rPr>
                <w:rFonts w:ascii="Arial" w:hAnsi="Arial" w:cs="Arial" w:hint="eastAsia"/>
                <w:color w:val="000000"/>
                <w:sz w:val="20"/>
                <w:szCs w:val="20"/>
              </w:rPr>
              <w:t>，一般墙孔</w:t>
            </w:r>
          </w:p>
        </w:tc>
        <w:tc>
          <w:tcPr>
            <w:tcW w:w="1701"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sz w:val="20"/>
                <w:szCs w:val="20"/>
              </w:rPr>
            </w:pPr>
            <w:proofErr w:type="gramStart"/>
            <w:r>
              <w:rPr>
                <w:rFonts w:ascii="Arial" w:hAnsi="Arial" w:cs="Arial" w:hint="eastAsia"/>
                <w:color w:val="000000"/>
                <w:sz w:val="20"/>
                <w:szCs w:val="20"/>
              </w:rPr>
              <w:t>个</w:t>
            </w:r>
            <w:proofErr w:type="gramEnd"/>
          </w:p>
        </w:tc>
        <w:tc>
          <w:tcPr>
            <w:tcW w:w="170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1702" w:type="dxa"/>
            <w:vMerge/>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c>
          <w:tcPr>
            <w:tcW w:w="850" w:type="dxa"/>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r>
      <w:tr w:rsidR="009B62DC">
        <w:trPr>
          <w:trHeight w:val="450"/>
        </w:trPr>
        <w:tc>
          <w:tcPr>
            <w:tcW w:w="1728"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kern w:val="0"/>
                <w:sz w:val="20"/>
                <w:szCs w:val="20"/>
                <w:lang w:bidi="ar"/>
              </w:rPr>
            </w:pPr>
            <w:r>
              <w:rPr>
                <w:rFonts w:ascii="Arial" w:hAnsi="Arial" w:cs="Arial" w:hint="eastAsia"/>
                <w:color w:val="000000"/>
                <w:kern w:val="0"/>
                <w:sz w:val="20"/>
                <w:szCs w:val="20"/>
                <w:lang w:bidi="ar"/>
              </w:rPr>
              <w:t>打孔</w:t>
            </w:r>
            <w:r>
              <w:rPr>
                <w:rFonts w:ascii="Arial" w:hAnsi="Arial" w:cs="Arial"/>
                <w:color w:val="000000"/>
                <w:kern w:val="0"/>
                <w:sz w:val="20"/>
                <w:szCs w:val="20"/>
                <w:lang w:bidi="ar"/>
              </w:rPr>
              <w:t>2</w:t>
            </w:r>
          </w:p>
        </w:tc>
        <w:tc>
          <w:tcPr>
            <w:tcW w:w="1973"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sz w:val="20"/>
                <w:szCs w:val="20"/>
              </w:rPr>
            </w:pPr>
            <w:r>
              <w:rPr>
                <w:rFonts w:ascii="Arial" w:hAnsi="Arial" w:cs="Arial" w:hint="eastAsia"/>
                <w:color w:val="000000"/>
                <w:sz w:val="20"/>
                <w:szCs w:val="20"/>
              </w:rPr>
              <w:t>孔径</w:t>
            </w:r>
            <w:r>
              <w:rPr>
                <w:rFonts w:ascii="Arial" w:hAnsi="Arial" w:cs="Arial"/>
                <w:color w:val="000000"/>
                <w:sz w:val="20"/>
                <w:szCs w:val="20"/>
              </w:rPr>
              <w:t>60MM-100mm</w:t>
            </w:r>
            <w:r>
              <w:rPr>
                <w:rFonts w:ascii="Arial" w:hAnsi="Arial" w:cs="Arial" w:hint="eastAsia"/>
                <w:color w:val="000000"/>
                <w:sz w:val="20"/>
                <w:szCs w:val="20"/>
              </w:rPr>
              <w:t>，钢筋混泥土墙，墙厚</w:t>
            </w:r>
            <w:r>
              <w:rPr>
                <w:rStyle w:val="font11"/>
                <w:lang w:bidi="ar"/>
              </w:rPr>
              <w:t>≥</w:t>
            </w:r>
            <w:r>
              <w:rPr>
                <w:rFonts w:ascii="Arial" w:hAnsi="Arial" w:cs="Arial"/>
                <w:color w:val="000000"/>
                <w:sz w:val="20"/>
                <w:szCs w:val="20"/>
              </w:rPr>
              <w:t>240</w:t>
            </w:r>
          </w:p>
        </w:tc>
        <w:tc>
          <w:tcPr>
            <w:tcW w:w="1701"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sz w:val="20"/>
                <w:szCs w:val="20"/>
              </w:rPr>
            </w:pPr>
            <w:proofErr w:type="gramStart"/>
            <w:r>
              <w:rPr>
                <w:rFonts w:ascii="Arial" w:hAnsi="Arial" w:cs="Arial" w:hint="eastAsia"/>
                <w:color w:val="000000"/>
                <w:sz w:val="20"/>
                <w:szCs w:val="20"/>
              </w:rPr>
              <w:t>个</w:t>
            </w:r>
            <w:proofErr w:type="gramEnd"/>
          </w:p>
        </w:tc>
        <w:tc>
          <w:tcPr>
            <w:tcW w:w="170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1702" w:type="dxa"/>
            <w:vMerge/>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c>
          <w:tcPr>
            <w:tcW w:w="850" w:type="dxa"/>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1728"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kern w:val="0"/>
                <w:sz w:val="20"/>
                <w:szCs w:val="20"/>
                <w:lang w:bidi="ar"/>
              </w:rPr>
            </w:pPr>
            <w:r>
              <w:rPr>
                <w:rFonts w:ascii="Arial" w:hAnsi="Arial" w:cs="Arial" w:hint="eastAsia"/>
                <w:color w:val="000000"/>
                <w:kern w:val="0"/>
                <w:sz w:val="20"/>
                <w:szCs w:val="20"/>
                <w:lang w:bidi="ar"/>
              </w:rPr>
              <w:t>空调拆装搬运</w:t>
            </w:r>
            <w:r>
              <w:rPr>
                <w:rFonts w:ascii="Arial" w:hAnsi="Arial" w:cs="Arial"/>
                <w:color w:val="000000"/>
                <w:kern w:val="0"/>
                <w:sz w:val="20"/>
                <w:szCs w:val="20"/>
                <w:lang w:bidi="ar"/>
              </w:rPr>
              <w:t>1</w:t>
            </w:r>
          </w:p>
        </w:tc>
        <w:tc>
          <w:tcPr>
            <w:tcW w:w="1973"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sz w:val="20"/>
                <w:szCs w:val="20"/>
              </w:rPr>
            </w:pPr>
            <w:r>
              <w:rPr>
                <w:rFonts w:ascii="Arial" w:hAnsi="Arial" w:cs="Arial"/>
                <w:color w:val="000000"/>
                <w:sz w:val="20"/>
                <w:szCs w:val="20"/>
              </w:rPr>
              <w:t>5</w:t>
            </w:r>
            <w:r>
              <w:rPr>
                <w:rFonts w:ascii="Arial" w:hAnsi="Arial" w:cs="Arial" w:hint="eastAsia"/>
                <w:color w:val="000000"/>
                <w:sz w:val="20"/>
                <w:szCs w:val="20"/>
              </w:rPr>
              <w:t>公里内</w:t>
            </w:r>
          </w:p>
        </w:tc>
        <w:tc>
          <w:tcPr>
            <w:tcW w:w="1701"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sz w:val="20"/>
                <w:szCs w:val="20"/>
              </w:rPr>
            </w:pPr>
            <w:r>
              <w:rPr>
                <w:rFonts w:ascii="Arial" w:hAnsi="Arial" w:cs="Arial" w:hint="eastAsia"/>
                <w:color w:val="000000"/>
                <w:sz w:val="20"/>
                <w:szCs w:val="20"/>
              </w:rPr>
              <w:t>台</w:t>
            </w:r>
            <w:r>
              <w:rPr>
                <w:rFonts w:ascii="Arial" w:hAnsi="Arial" w:cs="Arial"/>
                <w:color w:val="000000"/>
                <w:sz w:val="20"/>
                <w:szCs w:val="20"/>
              </w:rPr>
              <w:t>/</w:t>
            </w:r>
            <w:r>
              <w:rPr>
                <w:rFonts w:ascii="Arial" w:hAnsi="Arial" w:cs="Arial" w:hint="eastAsia"/>
                <w:color w:val="000000"/>
                <w:sz w:val="20"/>
                <w:szCs w:val="20"/>
              </w:rPr>
              <w:t>次</w:t>
            </w:r>
          </w:p>
        </w:tc>
        <w:tc>
          <w:tcPr>
            <w:tcW w:w="170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1702" w:type="dxa"/>
            <w:vMerge/>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c>
          <w:tcPr>
            <w:tcW w:w="850" w:type="dxa"/>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1728"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kern w:val="0"/>
                <w:sz w:val="20"/>
                <w:szCs w:val="20"/>
                <w:lang w:bidi="ar"/>
              </w:rPr>
            </w:pPr>
            <w:r>
              <w:rPr>
                <w:rFonts w:ascii="Arial" w:hAnsi="Arial" w:cs="Arial" w:hint="eastAsia"/>
                <w:color w:val="000000"/>
                <w:kern w:val="0"/>
                <w:sz w:val="20"/>
                <w:szCs w:val="20"/>
                <w:lang w:bidi="ar"/>
              </w:rPr>
              <w:t>空调拆装搬运</w:t>
            </w:r>
            <w:r>
              <w:rPr>
                <w:rFonts w:ascii="Arial" w:hAnsi="Arial" w:cs="Arial"/>
                <w:color w:val="000000"/>
                <w:kern w:val="0"/>
                <w:sz w:val="20"/>
                <w:szCs w:val="20"/>
                <w:lang w:bidi="ar"/>
              </w:rPr>
              <w:t>2</w:t>
            </w:r>
          </w:p>
        </w:tc>
        <w:tc>
          <w:tcPr>
            <w:tcW w:w="1973"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sz w:val="20"/>
                <w:szCs w:val="20"/>
              </w:rPr>
            </w:pPr>
            <w:r>
              <w:rPr>
                <w:rFonts w:ascii="Arial" w:hAnsi="Arial" w:cs="Arial"/>
                <w:color w:val="000000"/>
                <w:sz w:val="20"/>
                <w:szCs w:val="20"/>
              </w:rPr>
              <w:t>25</w:t>
            </w:r>
            <w:r>
              <w:rPr>
                <w:rFonts w:ascii="Arial" w:hAnsi="Arial" w:cs="Arial" w:hint="eastAsia"/>
                <w:color w:val="000000"/>
                <w:sz w:val="20"/>
                <w:szCs w:val="20"/>
              </w:rPr>
              <w:t>公里内</w:t>
            </w:r>
          </w:p>
        </w:tc>
        <w:tc>
          <w:tcPr>
            <w:tcW w:w="1701"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sz w:val="20"/>
                <w:szCs w:val="20"/>
              </w:rPr>
            </w:pPr>
            <w:r>
              <w:rPr>
                <w:rFonts w:ascii="Arial" w:hAnsi="Arial" w:cs="Arial" w:hint="eastAsia"/>
                <w:color w:val="000000"/>
                <w:sz w:val="20"/>
                <w:szCs w:val="20"/>
              </w:rPr>
              <w:t>台</w:t>
            </w:r>
            <w:r>
              <w:rPr>
                <w:rFonts w:ascii="Arial" w:hAnsi="Arial" w:cs="Arial"/>
                <w:color w:val="000000"/>
                <w:sz w:val="20"/>
                <w:szCs w:val="20"/>
              </w:rPr>
              <w:t>/</w:t>
            </w:r>
            <w:r>
              <w:rPr>
                <w:rFonts w:ascii="Arial" w:hAnsi="Arial" w:cs="Arial" w:hint="eastAsia"/>
                <w:color w:val="000000"/>
                <w:sz w:val="20"/>
                <w:szCs w:val="20"/>
              </w:rPr>
              <w:t>次</w:t>
            </w:r>
          </w:p>
        </w:tc>
        <w:tc>
          <w:tcPr>
            <w:tcW w:w="170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1702" w:type="dxa"/>
            <w:vMerge/>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c>
          <w:tcPr>
            <w:tcW w:w="850" w:type="dxa"/>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1728"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kern w:val="0"/>
                <w:sz w:val="20"/>
                <w:szCs w:val="20"/>
                <w:lang w:bidi="ar"/>
              </w:rPr>
            </w:pPr>
            <w:r>
              <w:rPr>
                <w:rFonts w:ascii="Arial" w:hAnsi="Arial" w:cs="Arial" w:hint="eastAsia"/>
                <w:color w:val="000000"/>
                <w:kern w:val="0"/>
                <w:sz w:val="20"/>
                <w:szCs w:val="20"/>
                <w:lang w:bidi="ar"/>
              </w:rPr>
              <w:t>防盗网拆装</w:t>
            </w:r>
          </w:p>
        </w:tc>
        <w:tc>
          <w:tcPr>
            <w:tcW w:w="1973"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left"/>
              <w:textAlignment w:val="center"/>
              <w:rPr>
                <w:rFonts w:ascii="Arial" w:eastAsia="宋体" w:hAnsi="Arial" w:cs="Arial"/>
                <w:color w:val="000000"/>
                <w:sz w:val="20"/>
                <w:szCs w:val="20"/>
              </w:rPr>
            </w:pPr>
            <w:r>
              <w:rPr>
                <w:rFonts w:ascii="Arial" w:hAnsi="Arial" w:cs="Arial" w:hint="eastAsia"/>
                <w:color w:val="000000"/>
                <w:kern w:val="0"/>
                <w:sz w:val="20"/>
                <w:szCs w:val="20"/>
                <w:lang w:bidi="ar"/>
              </w:rPr>
              <w:t>拆，装、拆装过程如用户家有防盗网（未预留有空调检修口），安装人员提供的切割拆装服务，并负责防盗</w:t>
            </w:r>
            <w:proofErr w:type="gramStart"/>
            <w:r>
              <w:rPr>
                <w:rFonts w:ascii="Arial" w:hAnsi="Arial" w:cs="Arial" w:hint="eastAsia"/>
                <w:color w:val="000000"/>
                <w:kern w:val="0"/>
                <w:sz w:val="20"/>
                <w:szCs w:val="20"/>
                <w:lang w:bidi="ar"/>
              </w:rPr>
              <w:t>网恢复</w:t>
            </w:r>
            <w:proofErr w:type="gramEnd"/>
            <w:r>
              <w:rPr>
                <w:rFonts w:ascii="Arial" w:hAnsi="Arial" w:cs="Arial" w:hint="eastAsia"/>
                <w:color w:val="000000"/>
                <w:kern w:val="0"/>
                <w:sz w:val="20"/>
                <w:szCs w:val="20"/>
                <w:lang w:bidi="ar"/>
              </w:rPr>
              <w:t>焊接服务等；</w:t>
            </w:r>
          </w:p>
        </w:tc>
        <w:tc>
          <w:tcPr>
            <w:tcW w:w="1701"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sz w:val="20"/>
                <w:szCs w:val="20"/>
              </w:rPr>
            </w:pPr>
            <w:r>
              <w:rPr>
                <w:rFonts w:ascii="Arial" w:hAnsi="Arial" w:cs="Arial" w:hint="eastAsia"/>
                <w:color w:val="000000"/>
                <w:sz w:val="20"/>
                <w:szCs w:val="20"/>
              </w:rPr>
              <w:t>张</w:t>
            </w:r>
            <w:r>
              <w:rPr>
                <w:rFonts w:ascii="Arial" w:hAnsi="Arial" w:cs="Arial"/>
                <w:color w:val="000000"/>
                <w:sz w:val="20"/>
                <w:szCs w:val="20"/>
              </w:rPr>
              <w:t>/</w:t>
            </w:r>
            <w:r>
              <w:rPr>
                <w:rFonts w:ascii="Arial" w:hAnsi="Arial" w:cs="Arial" w:hint="eastAsia"/>
                <w:color w:val="000000"/>
                <w:sz w:val="20"/>
                <w:szCs w:val="20"/>
              </w:rPr>
              <w:t>次</w:t>
            </w:r>
          </w:p>
        </w:tc>
        <w:tc>
          <w:tcPr>
            <w:tcW w:w="1700" w:type="dxa"/>
            <w:gridSpan w:val="2"/>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1702" w:type="dxa"/>
            <w:vMerge/>
            <w:tcBorders>
              <w:left w:val="single" w:sz="4" w:space="0" w:color="000000"/>
              <w:bottom w:val="single" w:sz="4" w:space="0" w:color="auto"/>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c>
          <w:tcPr>
            <w:tcW w:w="850" w:type="dxa"/>
            <w:tcBorders>
              <w:left w:val="single" w:sz="4" w:space="0" w:color="000000"/>
              <w:bottom w:val="single" w:sz="4" w:space="0" w:color="auto"/>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9654" w:type="dxa"/>
            <w:gridSpan w:val="14"/>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Theme="minorEastAsia" w:hAnsiTheme="minorEastAsia" w:cs="Arial"/>
                <w:b/>
                <w:color w:val="000000"/>
                <w:sz w:val="22"/>
              </w:rPr>
            </w:pPr>
            <w:r>
              <w:rPr>
                <w:rFonts w:asciiTheme="minorEastAsia" w:hAnsiTheme="minorEastAsia" w:cs="Arial"/>
                <w:b/>
                <w:color w:val="000000"/>
                <w:sz w:val="22"/>
              </w:rPr>
              <w:t>表</w:t>
            </w:r>
            <w:r>
              <w:rPr>
                <w:rFonts w:asciiTheme="minorEastAsia" w:hAnsiTheme="minorEastAsia" w:cs="Arial" w:hint="eastAsia"/>
                <w:b/>
                <w:color w:val="000000"/>
                <w:sz w:val="22"/>
              </w:rPr>
              <w:t>2</w:t>
            </w:r>
          </w:p>
        </w:tc>
      </w:tr>
      <w:tr w:rsidR="009B62DC">
        <w:trPr>
          <w:trHeight w:val="454"/>
        </w:trPr>
        <w:tc>
          <w:tcPr>
            <w:tcW w:w="1728"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jc w:val="center"/>
              <w:rPr>
                <w:rFonts w:ascii="Arial" w:eastAsia="宋体" w:hAnsi="Arial" w:cs="Arial"/>
                <w:b/>
                <w:color w:val="000000"/>
                <w:kern w:val="0"/>
                <w:sz w:val="18"/>
                <w:szCs w:val="18"/>
                <w:lang w:bidi="ar"/>
              </w:rPr>
            </w:pPr>
            <w:r>
              <w:rPr>
                <w:rFonts w:ascii="Arial" w:hAnsi="Arial" w:cs="Arial" w:hint="eastAsia"/>
                <w:b/>
                <w:color w:val="000000"/>
                <w:kern w:val="0"/>
                <w:sz w:val="18"/>
                <w:szCs w:val="18"/>
                <w:lang w:bidi="ar"/>
              </w:rPr>
              <w:t>机型及制冷量</w:t>
            </w:r>
          </w:p>
        </w:tc>
        <w:tc>
          <w:tcPr>
            <w:tcW w:w="1406"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jc w:val="center"/>
              <w:rPr>
                <w:rFonts w:ascii="Arial" w:eastAsia="宋体" w:hAnsi="Arial" w:cs="Arial"/>
                <w:color w:val="000000"/>
                <w:sz w:val="18"/>
                <w:szCs w:val="18"/>
              </w:rPr>
            </w:pPr>
            <w:r>
              <w:rPr>
                <w:rFonts w:ascii="Arial" w:hAnsi="Arial" w:cs="Arial" w:hint="eastAsia"/>
                <w:color w:val="000000"/>
                <w:sz w:val="18"/>
                <w:szCs w:val="18"/>
              </w:rPr>
              <w:t>小修价格</w:t>
            </w:r>
          </w:p>
        </w:tc>
        <w:tc>
          <w:tcPr>
            <w:tcW w:w="113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jc w:val="center"/>
              <w:rPr>
                <w:rFonts w:ascii="Arial" w:eastAsia="宋体" w:hAnsi="Arial" w:cs="Arial"/>
                <w:color w:val="000000"/>
                <w:sz w:val="18"/>
                <w:szCs w:val="18"/>
              </w:rPr>
            </w:pPr>
            <w:r>
              <w:rPr>
                <w:rFonts w:ascii="Arial" w:hAnsi="Arial" w:cs="Arial" w:hint="eastAsia"/>
                <w:color w:val="000000"/>
                <w:sz w:val="18"/>
                <w:szCs w:val="18"/>
              </w:rPr>
              <w:t>中修价格</w:t>
            </w:r>
          </w:p>
        </w:tc>
        <w:tc>
          <w:tcPr>
            <w:tcW w:w="992" w:type="dxa"/>
            <w:gridSpan w:val="2"/>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vAlign w:val="center"/>
          </w:tcPr>
          <w:p w:rsidR="009B62DC" w:rsidRDefault="00B26AC9">
            <w:pPr>
              <w:jc w:val="center"/>
              <w:rPr>
                <w:rFonts w:ascii="Arial" w:eastAsia="宋体" w:hAnsi="Arial" w:cs="Arial"/>
                <w:color w:val="000000"/>
                <w:sz w:val="18"/>
                <w:szCs w:val="18"/>
              </w:rPr>
            </w:pPr>
            <w:r>
              <w:rPr>
                <w:rFonts w:ascii="Arial" w:hAnsi="Arial" w:cs="Arial" w:hint="eastAsia"/>
                <w:color w:val="000000"/>
                <w:sz w:val="18"/>
                <w:szCs w:val="18"/>
              </w:rPr>
              <w:t>大修价格</w:t>
            </w:r>
          </w:p>
        </w:tc>
        <w:tc>
          <w:tcPr>
            <w:tcW w:w="4394" w:type="dxa"/>
            <w:gridSpan w:val="5"/>
            <w:tcBorders>
              <w:top w:val="single" w:sz="4" w:space="0" w:color="auto"/>
              <w:left w:val="single" w:sz="4" w:space="0" w:color="000000"/>
              <w:bottom w:val="single" w:sz="4" w:space="0" w:color="auto"/>
              <w:right w:val="single" w:sz="4" w:space="0" w:color="000000"/>
            </w:tcBorders>
          </w:tcPr>
          <w:p w:rsidR="009B62DC" w:rsidRDefault="00B26AC9">
            <w:pPr>
              <w:widowControl/>
              <w:jc w:val="center"/>
              <w:textAlignment w:val="center"/>
              <w:rPr>
                <w:rFonts w:ascii="Arial" w:eastAsia="宋体" w:hAnsi="Arial" w:cs="Arial"/>
                <w:color w:val="000000"/>
                <w:sz w:val="20"/>
                <w:szCs w:val="20"/>
              </w:rPr>
            </w:pPr>
            <w:r>
              <w:rPr>
                <w:rFonts w:ascii="Arial" w:eastAsia="宋体" w:hAnsi="Arial" w:cs="Arial"/>
                <w:color w:val="000000"/>
                <w:sz w:val="20"/>
                <w:szCs w:val="20"/>
              </w:rPr>
              <w:t>维修内容</w:t>
            </w:r>
          </w:p>
        </w:tc>
      </w:tr>
      <w:tr w:rsidR="009B62DC">
        <w:trPr>
          <w:trHeight w:val="454"/>
        </w:trPr>
        <w:tc>
          <w:tcPr>
            <w:tcW w:w="1728"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b/>
                <w:color w:val="000000"/>
                <w:sz w:val="18"/>
                <w:szCs w:val="18"/>
              </w:rPr>
            </w:pPr>
            <w:r>
              <w:rPr>
                <w:rFonts w:ascii="Arial" w:hAnsi="Arial" w:cs="Arial" w:hint="eastAsia"/>
                <w:b/>
                <w:color w:val="000000"/>
                <w:kern w:val="0"/>
                <w:sz w:val="18"/>
                <w:szCs w:val="18"/>
                <w:lang w:bidi="ar"/>
              </w:rPr>
              <w:t>分体壁挂式</w:t>
            </w:r>
            <w:r>
              <w:rPr>
                <w:rFonts w:ascii="Arial" w:hAnsi="Arial" w:cs="Arial"/>
                <w:b/>
                <w:color w:val="000000"/>
                <w:kern w:val="0"/>
                <w:sz w:val="18"/>
                <w:szCs w:val="18"/>
                <w:lang w:bidi="ar"/>
              </w:rPr>
              <w:t>Q≤3900</w:t>
            </w:r>
          </w:p>
        </w:tc>
        <w:tc>
          <w:tcPr>
            <w:tcW w:w="1406"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18"/>
                <w:szCs w:val="18"/>
              </w:rPr>
            </w:pPr>
          </w:p>
        </w:tc>
        <w:tc>
          <w:tcPr>
            <w:tcW w:w="113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18"/>
                <w:szCs w:val="18"/>
              </w:rPr>
            </w:pPr>
          </w:p>
        </w:tc>
        <w:tc>
          <w:tcPr>
            <w:tcW w:w="992" w:type="dxa"/>
            <w:gridSpan w:val="2"/>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18"/>
                <w:szCs w:val="18"/>
              </w:rPr>
            </w:pPr>
          </w:p>
        </w:tc>
        <w:tc>
          <w:tcPr>
            <w:tcW w:w="3544" w:type="dxa"/>
            <w:gridSpan w:val="4"/>
            <w:vMerge w:val="restart"/>
            <w:tcBorders>
              <w:left w:val="single" w:sz="4" w:space="0" w:color="000000"/>
              <w:right w:val="single" w:sz="4" w:space="0" w:color="000000"/>
            </w:tcBorders>
          </w:tcPr>
          <w:p w:rsidR="009B62DC" w:rsidRDefault="00B26AC9">
            <w:pPr>
              <w:widowControl/>
              <w:jc w:val="left"/>
              <w:textAlignment w:val="center"/>
              <w:rPr>
                <w:rFonts w:ascii="Arial" w:eastAsia="宋体" w:hAnsi="Arial" w:cs="Arial"/>
                <w:color w:val="000000"/>
                <w:sz w:val="20"/>
                <w:szCs w:val="20"/>
              </w:rPr>
            </w:pPr>
            <w:r>
              <w:rPr>
                <w:rFonts w:ascii="Arial" w:eastAsia="宋体" w:hAnsi="Arial" w:cs="Arial" w:hint="eastAsia"/>
                <w:color w:val="000000"/>
                <w:sz w:val="20"/>
                <w:szCs w:val="20"/>
              </w:rPr>
              <w:t>小修内容包括：</w:t>
            </w:r>
          </w:p>
          <w:p w:rsidR="009B62DC" w:rsidRDefault="00B26AC9">
            <w:pPr>
              <w:widowControl/>
              <w:jc w:val="left"/>
              <w:textAlignment w:val="center"/>
              <w:rPr>
                <w:rFonts w:ascii="Arial" w:eastAsia="宋体" w:hAnsi="Arial" w:cs="Arial"/>
                <w:color w:val="000000"/>
                <w:sz w:val="20"/>
                <w:szCs w:val="20"/>
              </w:rPr>
            </w:pPr>
            <w:r>
              <w:rPr>
                <w:rFonts w:ascii="Arial" w:eastAsia="宋体" w:hAnsi="Arial" w:cs="Arial" w:hint="eastAsia"/>
                <w:color w:val="000000"/>
                <w:sz w:val="20"/>
                <w:szCs w:val="20"/>
              </w:rPr>
              <w:t>1.</w:t>
            </w:r>
            <w:r>
              <w:rPr>
                <w:rFonts w:ascii="Arial" w:eastAsia="宋体" w:hAnsi="Arial" w:cs="Arial" w:hint="eastAsia"/>
                <w:color w:val="000000"/>
                <w:sz w:val="20"/>
                <w:szCs w:val="20"/>
              </w:rPr>
              <w:t>更换：</w:t>
            </w:r>
            <w:r>
              <w:rPr>
                <w:rFonts w:ascii="Arial" w:eastAsia="宋体" w:hAnsi="Arial" w:cs="Arial" w:hint="eastAsia"/>
                <w:color w:val="000000"/>
                <w:sz w:val="20"/>
                <w:szCs w:val="20"/>
              </w:rPr>
              <w:t xml:space="preserve">                                     </w:t>
            </w:r>
            <w:r>
              <w:rPr>
                <w:rFonts w:ascii="Arial" w:eastAsia="宋体" w:hAnsi="Arial" w:cs="Arial" w:hint="eastAsia"/>
                <w:color w:val="000000"/>
                <w:sz w:val="20"/>
                <w:szCs w:val="20"/>
              </w:rPr>
              <w:t>电容、摆风开关、静电除尘器、蜗壳、变压器、传感器、接触器、感温头、</w:t>
            </w:r>
            <w:proofErr w:type="gramStart"/>
            <w:r>
              <w:rPr>
                <w:rFonts w:ascii="Arial" w:eastAsia="宋体" w:hAnsi="Arial" w:cs="Arial" w:hint="eastAsia"/>
                <w:color w:val="000000"/>
                <w:sz w:val="20"/>
                <w:szCs w:val="20"/>
              </w:rPr>
              <w:t>电辅热</w:t>
            </w:r>
            <w:proofErr w:type="gramEnd"/>
            <w:r>
              <w:rPr>
                <w:rFonts w:ascii="Arial" w:eastAsia="宋体" w:hAnsi="Arial" w:cs="Arial" w:hint="eastAsia"/>
                <w:color w:val="000000"/>
                <w:sz w:val="20"/>
                <w:szCs w:val="20"/>
              </w:rPr>
              <w:t>温控器、步进电机、同步电机、电磁阀线圈、四通阀线圈、接水盘、控制面板、室内电路板、过载保护、排水泵、信号线、窗机机械式温控器等。</w:t>
            </w:r>
            <w:r>
              <w:rPr>
                <w:rFonts w:ascii="Arial" w:eastAsia="宋体" w:hAnsi="Arial" w:cs="Arial" w:hint="eastAsia"/>
                <w:color w:val="000000"/>
                <w:sz w:val="20"/>
                <w:szCs w:val="20"/>
              </w:rPr>
              <w:t xml:space="preserve">                                              2.</w:t>
            </w:r>
            <w:r>
              <w:rPr>
                <w:rFonts w:ascii="Arial" w:eastAsia="宋体" w:hAnsi="Arial" w:cs="Arial" w:hint="eastAsia"/>
                <w:color w:val="000000"/>
                <w:sz w:val="20"/>
                <w:szCs w:val="20"/>
              </w:rPr>
              <w:t>调整处理：</w:t>
            </w:r>
            <w:r>
              <w:rPr>
                <w:rFonts w:ascii="Arial" w:eastAsia="宋体" w:hAnsi="Arial" w:cs="Arial" w:hint="eastAsia"/>
                <w:color w:val="000000"/>
                <w:sz w:val="20"/>
                <w:szCs w:val="20"/>
              </w:rPr>
              <w:t xml:space="preserve"> </w:t>
            </w:r>
            <w:r>
              <w:rPr>
                <w:rFonts w:ascii="Arial" w:eastAsia="宋体" w:hAnsi="Arial" w:cs="Arial" w:hint="eastAsia"/>
                <w:color w:val="000000"/>
                <w:sz w:val="20"/>
                <w:szCs w:val="20"/>
              </w:rPr>
              <w:t>换气装置、系统管路噪音处理、高低压阀调整、调整漏水。</w:t>
            </w:r>
            <w:r>
              <w:rPr>
                <w:rFonts w:ascii="Arial" w:eastAsia="宋体" w:hAnsi="Arial" w:cs="Arial" w:hint="eastAsia"/>
                <w:color w:val="000000"/>
                <w:sz w:val="20"/>
                <w:szCs w:val="20"/>
              </w:rPr>
              <w:t xml:space="preserve">  </w:t>
            </w:r>
          </w:p>
          <w:p w:rsidR="009B62DC" w:rsidRDefault="009B62DC">
            <w:pPr>
              <w:widowControl/>
              <w:jc w:val="left"/>
              <w:textAlignment w:val="center"/>
              <w:rPr>
                <w:rFonts w:ascii="Arial" w:eastAsia="宋体" w:hAnsi="Arial" w:cs="Arial"/>
                <w:color w:val="000000"/>
                <w:sz w:val="20"/>
                <w:szCs w:val="20"/>
              </w:rPr>
            </w:pPr>
          </w:p>
          <w:p w:rsidR="009B62DC" w:rsidRDefault="00B26AC9">
            <w:pPr>
              <w:widowControl/>
              <w:jc w:val="left"/>
              <w:textAlignment w:val="center"/>
              <w:rPr>
                <w:rFonts w:ascii="Arial" w:eastAsia="宋体" w:hAnsi="Arial" w:cs="Arial"/>
                <w:color w:val="000000"/>
                <w:sz w:val="20"/>
                <w:szCs w:val="20"/>
              </w:rPr>
            </w:pPr>
            <w:r>
              <w:rPr>
                <w:rFonts w:ascii="Arial" w:eastAsia="宋体" w:hAnsi="Arial" w:cs="Arial" w:hint="eastAsia"/>
                <w:color w:val="000000"/>
                <w:sz w:val="20"/>
                <w:szCs w:val="20"/>
              </w:rPr>
              <w:t>中修内容包括：</w:t>
            </w:r>
          </w:p>
          <w:p w:rsidR="009B62DC" w:rsidRDefault="00B26AC9">
            <w:pPr>
              <w:widowControl/>
              <w:jc w:val="left"/>
              <w:textAlignment w:val="center"/>
              <w:rPr>
                <w:rFonts w:ascii="Arial" w:eastAsia="宋体" w:hAnsi="Arial" w:cs="Arial"/>
                <w:color w:val="000000"/>
                <w:sz w:val="20"/>
                <w:szCs w:val="20"/>
              </w:rPr>
            </w:pPr>
            <w:r>
              <w:rPr>
                <w:rFonts w:ascii="Arial" w:eastAsia="宋体" w:hAnsi="Arial" w:cs="Arial" w:hint="eastAsia"/>
                <w:color w:val="000000"/>
                <w:sz w:val="20"/>
                <w:szCs w:val="20"/>
              </w:rPr>
              <w:t>1.</w:t>
            </w:r>
            <w:r>
              <w:rPr>
                <w:rFonts w:ascii="Arial" w:eastAsia="宋体" w:hAnsi="Arial" w:cs="Arial" w:hint="eastAsia"/>
                <w:color w:val="000000"/>
                <w:sz w:val="20"/>
                <w:szCs w:val="20"/>
              </w:rPr>
              <w:t>更换：电辅助加热器、风机风叶、电机支架、室内外风扇电机、蒸发器、连</w:t>
            </w:r>
            <w:r>
              <w:rPr>
                <w:rFonts w:ascii="Arial" w:eastAsia="宋体" w:hAnsi="Arial" w:cs="Arial" w:hint="eastAsia"/>
                <w:color w:val="000000"/>
                <w:sz w:val="20"/>
                <w:szCs w:val="20"/>
              </w:rPr>
              <w:lastRenderedPageBreak/>
              <w:t>接管、室内底盘、室外电路板。</w:t>
            </w:r>
            <w:r>
              <w:rPr>
                <w:rFonts w:ascii="Arial" w:eastAsia="宋体" w:hAnsi="Arial" w:cs="Arial" w:hint="eastAsia"/>
                <w:color w:val="000000"/>
                <w:sz w:val="20"/>
                <w:szCs w:val="20"/>
              </w:rPr>
              <w:t>2.</w:t>
            </w:r>
            <w:r>
              <w:rPr>
                <w:rFonts w:ascii="Arial" w:eastAsia="宋体" w:hAnsi="Arial" w:cs="Arial" w:hint="eastAsia"/>
                <w:color w:val="000000"/>
                <w:sz w:val="20"/>
                <w:szCs w:val="20"/>
              </w:rPr>
              <w:t>调整处理：</w:t>
            </w:r>
            <w:proofErr w:type="gramStart"/>
            <w:r>
              <w:rPr>
                <w:rFonts w:ascii="Arial" w:eastAsia="宋体" w:hAnsi="Arial" w:cs="Arial" w:hint="eastAsia"/>
                <w:color w:val="000000"/>
                <w:sz w:val="20"/>
                <w:szCs w:val="20"/>
              </w:rPr>
              <w:t>内外机</w:t>
            </w:r>
            <w:proofErr w:type="gramEnd"/>
            <w:r>
              <w:rPr>
                <w:rFonts w:ascii="Arial" w:eastAsia="宋体" w:hAnsi="Arial" w:cs="Arial" w:hint="eastAsia"/>
                <w:color w:val="000000"/>
                <w:sz w:val="20"/>
                <w:szCs w:val="20"/>
              </w:rPr>
              <w:t>连接管补焊加氟、系统管路脏堵、重做喇叭口</w:t>
            </w:r>
          </w:p>
          <w:p w:rsidR="009B62DC" w:rsidRDefault="009B62DC">
            <w:pPr>
              <w:widowControl/>
              <w:jc w:val="left"/>
              <w:textAlignment w:val="center"/>
              <w:rPr>
                <w:rFonts w:ascii="Arial" w:eastAsia="宋体" w:hAnsi="Arial" w:cs="Arial"/>
                <w:color w:val="000000"/>
                <w:sz w:val="20"/>
                <w:szCs w:val="20"/>
              </w:rPr>
            </w:pPr>
          </w:p>
          <w:p w:rsidR="009B62DC" w:rsidRDefault="00B26AC9">
            <w:pPr>
              <w:widowControl/>
              <w:jc w:val="left"/>
              <w:textAlignment w:val="center"/>
              <w:rPr>
                <w:rFonts w:ascii="Arial" w:eastAsia="宋体" w:hAnsi="Arial" w:cs="Arial"/>
                <w:color w:val="000000"/>
                <w:sz w:val="20"/>
                <w:szCs w:val="20"/>
              </w:rPr>
            </w:pPr>
            <w:r>
              <w:rPr>
                <w:rFonts w:ascii="Arial" w:eastAsia="宋体" w:hAnsi="Arial" w:cs="Arial" w:hint="eastAsia"/>
                <w:color w:val="000000"/>
                <w:sz w:val="20"/>
                <w:szCs w:val="20"/>
              </w:rPr>
              <w:t>大修内容包括：</w:t>
            </w:r>
          </w:p>
          <w:p w:rsidR="009B62DC" w:rsidRDefault="00B26AC9">
            <w:pPr>
              <w:widowControl/>
              <w:jc w:val="left"/>
              <w:textAlignment w:val="center"/>
              <w:rPr>
                <w:rFonts w:ascii="Arial" w:eastAsia="宋体" w:hAnsi="Arial" w:cs="Arial"/>
                <w:color w:val="000000"/>
                <w:sz w:val="20"/>
                <w:szCs w:val="20"/>
              </w:rPr>
            </w:pPr>
            <w:r>
              <w:rPr>
                <w:rFonts w:ascii="Arial" w:eastAsia="宋体" w:hAnsi="Arial" w:cs="Arial" w:hint="eastAsia"/>
                <w:color w:val="000000"/>
                <w:sz w:val="20"/>
                <w:szCs w:val="20"/>
              </w:rPr>
              <w:t>1.</w:t>
            </w:r>
            <w:r>
              <w:rPr>
                <w:rFonts w:ascii="Arial" w:eastAsia="宋体" w:hAnsi="Arial" w:cs="Arial" w:hint="eastAsia"/>
                <w:color w:val="000000"/>
                <w:sz w:val="20"/>
                <w:szCs w:val="20"/>
              </w:rPr>
              <w:t>更换：压缩机、四通阀、冷凝器、高低压阀、压力开关、单向阀、膨胀阀、电磁阀、过滤器、毛细管。</w:t>
            </w:r>
          </w:p>
          <w:p w:rsidR="009B62DC" w:rsidRDefault="00B26AC9">
            <w:pPr>
              <w:widowControl/>
              <w:jc w:val="left"/>
              <w:textAlignment w:val="center"/>
              <w:rPr>
                <w:rFonts w:ascii="Arial" w:eastAsia="宋体" w:hAnsi="Arial" w:cs="Arial"/>
                <w:color w:val="000000"/>
                <w:sz w:val="20"/>
                <w:szCs w:val="20"/>
              </w:rPr>
            </w:pPr>
            <w:r>
              <w:rPr>
                <w:rFonts w:ascii="Arial" w:eastAsia="宋体" w:hAnsi="Arial" w:cs="Arial" w:hint="eastAsia"/>
                <w:color w:val="000000"/>
                <w:sz w:val="20"/>
                <w:szCs w:val="20"/>
              </w:rPr>
              <w:t>2.</w:t>
            </w:r>
            <w:r>
              <w:rPr>
                <w:rFonts w:ascii="Arial" w:eastAsia="宋体" w:hAnsi="Arial" w:cs="Arial" w:hint="eastAsia"/>
                <w:color w:val="000000"/>
                <w:sz w:val="20"/>
                <w:szCs w:val="20"/>
              </w:rPr>
              <w:t>调整处理：毛细管冰堵。</w:t>
            </w:r>
          </w:p>
        </w:tc>
        <w:tc>
          <w:tcPr>
            <w:tcW w:w="850" w:type="dxa"/>
            <w:tcBorders>
              <w:left w:val="single" w:sz="4" w:space="0" w:color="000000"/>
              <w:right w:val="single" w:sz="4" w:space="0" w:color="000000"/>
            </w:tcBorders>
          </w:tcPr>
          <w:p w:rsidR="009B62DC" w:rsidRDefault="00B26AC9">
            <w:pPr>
              <w:widowControl/>
              <w:jc w:val="center"/>
              <w:textAlignment w:val="center"/>
              <w:rPr>
                <w:rFonts w:ascii="Arial" w:eastAsia="宋体" w:hAnsi="Arial" w:cs="Arial"/>
                <w:color w:val="000000"/>
                <w:sz w:val="20"/>
                <w:szCs w:val="20"/>
              </w:rPr>
            </w:pPr>
            <w:r>
              <w:rPr>
                <w:rFonts w:ascii="Arial" w:eastAsia="宋体" w:hAnsi="Arial" w:cs="Arial"/>
                <w:color w:val="000000"/>
                <w:sz w:val="20"/>
                <w:szCs w:val="20"/>
              </w:rPr>
              <w:lastRenderedPageBreak/>
              <w:t>——</w:t>
            </w:r>
          </w:p>
        </w:tc>
      </w:tr>
      <w:tr w:rsidR="009B62DC">
        <w:trPr>
          <w:trHeight w:val="454"/>
        </w:trPr>
        <w:tc>
          <w:tcPr>
            <w:tcW w:w="1728"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hAnsi="Arial" w:cs="Arial"/>
                <w:b/>
                <w:color w:val="000000"/>
                <w:kern w:val="0"/>
                <w:sz w:val="18"/>
                <w:szCs w:val="18"/>
                <w:lang w:bidi="ar"/>
              </w:rPr>
            </w:pPr>
            <w:r>
              <w:rPr>
                <w:rFonts w:ascii="Arial" w:hAnsi="Arial" w:cs="Arial" w:hint="eastAsia"/>
                <w:b/>
                <w:color w:val="000000"/>
                <w:kern w:val="0"/>
                <w:sz w:val="18"/>
                <w:szCs w:val="18"/>
                <w:lang w:bidi="ar"/>
              </w:rPr>
              <w:t>分体壁挂式</w:t>
            </w:r>
          </w:p>
          <w:p w:rsidR="009B62DC" w:rsidRDefault="00B26AC9">
            <w:pPr>
              <w:widowControl/>
              <w:jc w:val="center"/>
              <w:textAlignment w:val="center"/>
              <w:rPr>
                <w:rFonts w:ascii="Arial" w:eastAsia="宋体" w:hAnsi="Arial" w:cs="Arial"/>
                <w:b/>
                <w:color w:val="000000"/>
                <w:sz w:val="18"/>
                <w:szCs w:val="18"/>
              </w:rPr>
            </w:pPr>
            <w:r>
              <w:rPr>
                <w:rFonts w:ascii="Arial" w:hAnsi="Arial" w:cs="Arial"/>
                <w:b/>
                <w:color w:val="000000"/>
                <w:kern w:val="0"/>
                <w:sz w:val="18"/>
                <w:szCs w:val="18"/>
                <w:lang w:bidi="ar"/>
              </w:rPr>
              <w:t>3900W</w:t>
            </w:r>
            <w:r>
              <w:rPr>
                <w:rFonts w:ascii="Arial" w:hAnsi="Arial" w:cs="Arial" w:hint="eastAsia"/>
                <w:b/>
                <w:color w:val="000000"/>
                <w:kern w:val="0"/>
                <w:sz w:val="18"/>
                <w:szCs w:val="18"/>
                <w:lang w:bidi="ar"/>
              </w:rPr>
              <w:t>＜</w:t>
            </w:r>
            <w:r>
              <w:rPr>
                <w:rFonts w:ascii="Arial" w:hAnsi="Arial" w:cs="Arial"/>
                <w:b/>
                <w:color w:val="000000"/>
                <w:kern w:val="0"/>
                <w:sz w:val="18"/>
                <w:szCs w:val="18"/>
                <w:lang w:bidi="ar"/>
              </w:rPr>
              <w:t>Q≤5100W</w:t>
            </w:r>
          </w:p>
        </w:tc>
        <w:tc>
          <w:tcPr>
            <w:tcW w:w="1406"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18"/>
                <w:szCs w:val="18"/>
              </w:rPr>
            </w:pPr>
          </w:p>
        </w:tc>
        <w:tc>
          <w:tcPr>
            <w:tcW w:w="113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18"/>
                <w:szCs w:val="18"/>
              </w:rPr>
            </w:pPr>
          </w:p>
        </w:tc>
        <w:tc>
          <w:tcPr>
            <w:tcW w:w="992" w:type="dxa"/>
            <w:gridSpan w:val="2"/>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18"/>
                <w:szCs w:val="18"/>
              </w:rPr>
            </w:pPr>
          </w:p>
        </w:tc>
        <w:tc>
          <w:tcPr>
            <w:tcW w:w="3544" w:type="dxa"/>
            <w:gridSpan w:val="4"/>
            <w:vMerge/>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c>
          <w:tcPr>
            <w:tcW w:w="850" w:type="dxa"/>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1728"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b/>
                <w:color w:val="000000"/>
                <w:sz w:val="18"/>
                <w:szCs w:val="18"/>
              </w:rPr>
            </w:pPr>
            <w:r>
              <w:rPr>
                <w:rFonts w:ascii="Arial" w:hAnsi="Arial" w:cs="Arial" w:hint="eastAsia"/>
                <w:b/>
                <w:color w:val="000000"/>
                <w:kern w:val="0"/>
                <w:sz w:val="18"/>
                <w:szCs w:val="18"/>
                <w:lang w:bidi="ar"/>
              </w:rPr>
              <w:t>分体壁挂式</w:t>
            </w:r>
            <w:r>
              <w:rPr>
                <w:rFonts w:ascii="Arial" w:hAnsi="Arial" w:cs="Arial"/>
                <w:b/>
                <w:color w:val="000000"/>
                <w:kern w:val="0"/>
                <w:sz w:val="18"/>
                <w:szCs w:val="18"/>
                <w:lang w:bidi="ar"/>
              </w:rPr>
              <w:t>Q</w:t>
            </w:r>
            <w:r>
              <w:rPr>
                <w:rFonts w:ascii="Arial" w:hAnsi="Arial" w:cs="Arial" w:hint="eastAsia"/>
                <w:b/>
                <w:color w:val="000000"/>
                <w:kern w:val="0"/>
                <w:sz w:val="18"/>
                <w:szCs w:val="18"/>
                <w:lang w:bidi="ar"/>
              </w:rPr>
              <w:t>＞</w:t>
            </w:r>
            <w:r>
              <w:rPr>
                <w:rFonts w:ascii="Arial" w:hAnsi="Arial" w:cs="Arial"/>
                <w:b/>
                <w:color w:val="000000"/>
                <w:kern w:val="0"/>
                <w:sz w:val="18"/>
                <w:szCs w:val="18"/>
                <w:lang w:bidi="ar"/>
              </w:rPr>
              <w:t>5100W</w:t>
            </w:r>
          </w:p>
        </w:tc>
        <w:tc>
          <w:tcPr>
            <w:tcW w:w="1406"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18"/>
                <w:szCs w:val="18"/>
              </w:rPr>
            </w:pPr>
          </w:p>
        </w:tc>
        <w:tc>
          <w:tcPr>
            <w:tcW w:w="113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18"/>
                <w:szCs w:val="18"/>
              </w:rPr>
            </w:pPr>
          </w:p>
        </w:tc>
        <w:tc>
          <w:tcPr>
            <w:tcW w:w="992" w:type="dxa"/>
            <w:gridSpan w:val="2"/>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18"/>
                <w:szCs w:val="18"/>
              </w:rPr>
            </w:pPr>
          </w:p>
        </w:tc>
        <w:tc>
          <w:tcPr>
            <w:tcW w:w="3544" w:type="dxa"/>
            <w:gridSpan w:val="4"/>
            <w:vMerge/>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c>
          <w:tcPr>
            <w:tcW w:w="850" w:type="dxa"/>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1728"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b/>
                <w:color w:val="000000"/>
                <w:sz w:val="18"/>
                <w:szCs w:val="18"/>
              </w:rPr>
            </w:pPr>
            <w:r>
              <w:rPr>
                <w:rFonts w:ascii="Arial" w:hAnsi="Arial" w:cs="Arial" w:hint="eastAsia"/>
                <w:b/>
                <w:color w:val="000000"/>
                <w:kern w:val="0"/>
                <w:sz w:val="18"/>
                <w:szCs w:val="18"/>
                <w:lang w:bidi="ar"/>
              </w:rPr>
              <w:t>分体落地式</w:t>
            </w:r>
            <w:r>
              <w:rPr>
                <w:rFonts w:ascii="Arial" w:hAnsi="Arial" w:cs="Arial"/>
                <w:b/>
                <w:color w:val="000000"/>
                <w:kern w:val="0"/>
                <w:sz w:val="18"/>
                <w:szCs w:val="18"/>
                <w:lang w:bidi="ar"/>
              </w:rPr>
              <w:t>Q≤5100W</w:t>
            </w:r>
          </w:p>
        </w:tc>
        <w:tc>
          <w:tcPr>
            <w:tcW w:w="1406"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18"/>
                <w:szCs w:val="18"/>
              </w:rPr>
            </w:pPr>
          </w:p>
        </w:tc>
        <w:tc>
          <w:tcPr>
            <w:tcW w:w="113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18"/>
                <w:szCs w:val="18"/>
              </w:rPr>
            </w:pPr>
          </w:p>
        </w:tc>
        <w:tc>
          <w:tcPr>
            <w:tcW w:w="9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18"/>
                <w:szCs w:val="18"/>
              </w:rPr>
            </w:pPr>
          </w:p>
        </w:tc>
        <w:tc>
          <w:tcPr>
            <w:tcW w:w="3544" w:type="dxa"/>
            <w:gridSpan w:val="4"/>
            <w:vMerge/>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c>
          <w:tcPr>
            <w:tcW w:w="850" w:type="dxa"/>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1728"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hAnsi="Arial" w:cs="Arial"/>
                <w:b/>
                <w:color w:val="000000"/>
                <w:kern w:val="0"/>
                <w:sz w:val="18"/>
                <w:szCs w:val="18"/>
                <w:lang w:bidi="ar"/>
              </w:rPr>
            </w:pPr>
            <w:r>
              <w:rPr>
                <w:rFonts w:ascii="Arial" w:hAnsi="Arial" w:cs="Arial" w:hint="eastAsia"/>
                <w:b/>
                <w:color w:val="000000"/>
                <w:kern w:val="0"/>
                <w:sz w:val="18"/>
                <w:szCs w:val="18"/>
                <w:lang w:bidi="ar"/>
              </w:rPr>
              <w:t>分体落地式</w:t>
            </w:r>
          </w:p>
          <w:p w:rsidR="009B62DC" w:rsidRDefault="00B26AC9">
            <w:pPr>
              <w:widowControl/>
              <w:jc w:val="center"/>
              <w:textAlignment w:val="center"/>
              <w:rPr>
                <w:rFonts w:ascii="Arial" w:eastAsia="宋体" w:hAnsi="Arial" w:cs="Arial"/>
                <w:b/>
                <w:color w:val="000000"/>
                <w:sz w:val="18"/>
                <w:szCs w:val="18"/>
              </w:rPr>
            </w:pPr>
            <w:r>
              <w:rPr>
                <w:rFonts w:ascii="Arial" w:hAnsi="Arial" w:cs="Arial"/>
                <w:b/>
                <w:color w:val="000000"/>
                <w:kern w:val="0"/>
                <w:sz w:val="18"/>
                <w:szCs w:val="18"/>
                <w:lang w:bidi="ar"/>
              </w:rPr>
              <w:t>5100W</w:t>
            </w:r>
            <w:r>
              <w:rPr>
                <w:rFonts w:ascii="Arial" w:hAnsi="Arial" w:cs="Arial" w:hint="eastAsia"/>
                <w:b/>
                <w:color w:val="000000"/>
                <w:kern w:val="0"/>
                <w:sz w:val="18"/>
                <w:szCs w:val="18"/>
                <w:lang w:bidi="ar"/>
              </w:rPr>
              <w:t>＜</w:t>
            </w:r>
            <w:r>
              <w:rPr>
                <w:rFonts w:ascii="Arial" w:hAnsi="Arial" w:cs="Arial"/>
                <w:b/>
                <w:color w:val="000000"/>
                <w:kern w:val="0"/>
                <w:sz w:val="18"/>
                <w:szCs w:val="18"/>
                <w:lang w:bidi="ar"/>
              </w:rPr>
              <w:t>Q≤8100W</w:t>
            </w:r>
          </w:p>
        </w:tc>
        <w:tc>
          <w:tcPr>
            <w:tcW w:w="1406"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18"/>
                <w:szCs w:val="18"/>
              </w:rPr>
            </w:pPr>
          </w:p>
        </w:tc>
        <w:tc>
          <w:tcPr>
            <w:tcW w:w="113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18"/>
                <w:szCs w:val="18"/>
              </w:rPr>
            </w:pPr>
          </w:p>
        </w:tc>
        <w:tc>
          <w:tcPr>
            <w:tcW w:w="9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18"/>
                <w:szCs w:val="18"/>
              </w:rPr>
            </w:pPr>
          </w:p>
        </w:tc>
        <w:tc>
          <w:tcPr>
            <w:tcW w:w="3544" w:type="dxa"/>
            <w:gridSpan w:val="4"/>
            <w:vMerge/>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c>
          <w:tcPr>
            <w:tcW w:w="850" w:type="dxa"/>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1728"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hAnsi="Arial" w:cs="Arial"/>
                <w:b/>
                <w:color w:val="000000"/>
                <w:kern w:val="0"/>
                <w:sz w:val="18"/>
                <w:szCs w:val="18"/>
                <w:lang w:bidi="ar"/>
              </w:rPr>
            </w:pPr>
            <w:r>
              <w:rPr>
                <w:rFonts w:ascii="Arial" w:hAnsi="Arial" w:cs="Arial" w:hint="eastAsia"/>
                <w:b/>
                <w:color w:val="000000"/>
                <w:kern w:val="0"/>
                <w:sz w:val="18"/>
                <w:szCs w:val="18"/>
                <w:lang w:bidi="ar"/>
              </w:rPr>
              <w:t>分体落地式</w:t>
            </w:r>
          </w:p>
          <w:p w:rsidR="009B62DC" w:rsidRDefault="00B26AC9">
            <w:pPr>
              <w:widowControl/>
              <w:jc w:val="center"/>
              <w:textAlignment w:val="center"/>
              <w:rPr>
                <w:rFonts w:ascii="Arial" w:eastAsia="宋体" w:hAnsi="Arial" w:cs="Arial"/>
                <w:b/>
                <w:color w:val="000000"/>
                <w:sz w:val="18"/>
                <w:szCs w:val="18"/>
              </w:rPr>
            </w:pPr>
            <w:r>
              <w:rPr>
                <w:rFonts w:ascii="Arial" w:hAnsi="Arial" w:cs="Arial"/>
                <w:b/>
                <w:color w:val="000000"/>
                <w:kern w:val="0"/>
                <w:sz w:val="18"/>
                <w:szCs w:val="18"/>
                <w:lang w:bidi="ar"/>
              </w:rPr>
              <w:t>8100W</w:t>
            </w:r>
            <w:r>
              <w:rPr>
                <w:rFonts w:ascii="Arial" w:hAnsi="Arial" w:cs="Arial" w:hint="eastAsia"/>
                <w:b/>
                <w:color w:val="000000"/>
                <w:kern w:val="0"/>
                <w:sz w:val="18"/>
                <w:szCs w:val="18"/>
                <w:lang w:bidi="ar"/>
              </w:rPr>
              <w:t>＜</w:t>
            </w:r>
            <w:r>
              <w:rPr>
                <w:rFonts w:ascii="Arial" w:hAnsi="Arial" w:cs="Arial"/>
                <w:b/>
                <w:color w:val="000000"/>
                <w:kern w:val="0"/>
                <w:sz w:val="18"/>
                <w:szCs w:val="18"/>
                <w:lang w:bidi="ar"/>
              </w:rPr>
              <w:t>Q≤11000W</w:t>
            </w:r>
          </w:p>
        </w:tc>
        <w:tc>
          <w:tcPr>
            <w:tcW w:w="1406"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18"/>
                <w:szCs w:val="18"/>
              </w:rPr>
            </w:pPr>
          </w:p>
        </w:tc>
        <w:tc>
          <w:tcPr>
            <w:tcW w:w="113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18"/>
                <w:szCs w:val="18"/>
              </w:rPr>
            </w:pPr>
          </w:p>
        </w:tc>
        <w:tc>
          <w:tcPr>
            <w:tcW w:w="9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18"/>
                <w:szCs w:val="18"/>
              </w:rPr>
            </w:pPr>
          </w:p>
        </w:tc>
        <w:tc>
          <w:tcPr>
            <w:tcW w:w="3544" w:type="dxa"/>
            <w:gridSpan w:val="4"/>
            <w:vMerge/>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c>
          <w:tcPr>
            <w:tcW w:w="850" w:type="dxa"/>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1728"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hAnsi="Arial" w:cs="Arial"/>
                <w:b/>
                <w:color w:val="000000"/>
                <w:kern w:val="0"/>
                <w:sz w:val="18"/>
                <w:szCs w:val="18"/>
                <w:lang w:bidi="ar"/>
              </w:rPr>
            </w:pPr>
            <w:r>
              <w:rPr>
                <w:rFonts w:ascii="Arial" w:hAnsi="Arial" w:cs="Arial" w:hint="eastAsia"/>
                <w:b/>
                <w:color w:val="000000"/>
                <w:kern w:val="0"/>
                <w:sz w:val="18"/>
                <w:szCs w:val="18"/>
                <w:lang w:bidi="ar"/>
              </w:rPr>
              <w:t>分体落地式</w:t>
            </w:r>
          </w:p>
          <w:p w:rsidR="009B62DC" w:rsidRDefault="00B26AC9">
            <w:pPr>
              <w:widowControl/>
              <w:jc w:val="center"/>
              <w:textAlignment w:val="center"/>
              <w:rPr>
                <w:rFonts w:ascii="Arial" w:eastAsia="宋体" w:hAnsi="Arial" w:cs="Arial"/>
                <w:b/>
                <w:color w:val="000000"/>
                <w:sz w:val="18"/>
                <w:szCs w:val="18"/>
              </w:rPr>
            </w:pPr>
            <w:r>
              <w:rPr>
                <w:rFonts w:ascii="Arial" w:hAnsi="Arial" w:cs="Arial"/>
                <w:b/>
                <w:color w:val="000000"/>
                <w:kern w:val="0"/>
                <w:sz w:val="18"/>
                <w:szCs w:val="18"/>
                <w:lang w:bidi="ar"/>
              </w:rPr>
              <w:t>11000W</w:t>
            </w:r>
            <w:r>
              <w:rPr>
                <w:rFonts w:ascii="Arial" w:hAnsi="Arial" w:cs="Arial" w:hint="eastAsia"/>
                <w:b/>
                <w:color w:val="000000"/>
                <w:kern w:val="0"/>
                <w:sz w:val="18"/>
                <w:szCs w:val="18"/>
                <w:lang w:bidi="ar"/>
              </w:rPr>
              <w:t>＜</w:t>
            </w:r>
            <w:r>
              <w:rPr>
                <w:rFonts w:ascii="Arial" w:hAnsi="Arial" w:cs="Arial"/>
                <w:b/>
                <w:color w:val="000000"/>
                <w:kern w:val="0"/>
                <w:sz w:val="18"/>
                <w:szCs w:val="18"/>
                <w:lang w:bidi="ar"/>
              </w:rPr>
              <w:lastRenderedPageBreak/>
              <w:t>Q≤14000W</w:t>
            </w:r>
          </w:p>
        </w:tc>
        <w:tc>
          <w:tcPr>
            <w:tcW w:w="1406"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18"/>
                <w:szCs w:val="18"/>
              </w:rPr>
            </w:pPr>
          </w:p>
        </w:tc>
        <w:tc>
          <w:tcPr>
            <w:tcW w:w="113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18"/>
                <w:szCs w:val="18"/>
              </w:rPr>
            </w:pPr>
          </w:p>
        </w:tc>
        <w:tc>
          <w:tcPr>
            <w:tcW w:w="9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18"/>
                <w:szCs w:val="18"/>
              </w:rPr>
            </w:pPr>
          </w:p>
        </w:tc>
        <w:tc>
          <w:tcPr>
            <w:tcW w:w="3544" w:type="dxa"/>
            <w:gridSpan w:val="4"/>
            <w:vMerge/>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c>
          <w:tcPr>
            <w:tcW w:w="850" w:type="dxa"/>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1728"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hAnsi="Arial" w:cs="Arial"/>
                <w:b/>
                <w:color w:val="000000"/>
                <w:kern w:val="0"/>
                <w:sz w:val="18"/>
                <w:szCs w:val="18"/>
                <w:lang w:bidi="ar"/>
              </w:rPr>
            </w:pPr>
            <w:r>
              <w:rPr>
                <w:rFonts w:ascii="Arial" w:hAnsi="Arial" w:cs="Arial" w:hint="eastAsia"/>
                <w:b/>
                <w:color w:val="000000"/>
                <w:kern w:val="0"/>
                <w:sz w:val="18"/>
                <w:szCs w:val="18"/>
                <w:lang w:bidi="ar"/>
              </w:rPr>
              <w:lastRenderedPageBreak/>
              <w:t>分体落地式</w:t>
            </w:r>
          </w:p>
          <w:p w:rsidR="009B62DC" w:rsidRDefault="00B26AC9">
            <w:pPr>
              <w:widowControl/>
              <w:jc w:val="center"/>
              <w:textAlignment w:val="center"/>
              <w:rPr>
                <w:rFonts w:ascii="Arial" w:eastAsia="宋体" w:hAnsi="Arial" w:cs="Arial"/>
                <w:b/>
                <w:color w:val="000000"/>
                <w:sz w:val="18"/>
                <w:szCs w:val="18"/>
              </w:rPr>
            </w:pPr>
            <w:r>
              <w:rPr>
                <w:rFonts w:ascii="Arial" w:hAnsi="Arial" w:cs="Arial"/>
                <w:b/>
                <w:color w:val="000000"/>
                <w:kern w:val="0"/>
                <w:sz w:val="18"/>
                <w:szCs w:val="18"/>
                <w:lang w:bidi="ar"/>
              </w:rPr>
              <w:t>14000W</w:t>
            </w:r>
            <w:r>
              <w:rPr>
                <w:rFonts w:ascii="Arial" w:hAnsi="Arial" w:cs="Arial" w:hint="eastAsia"/>
                <w:b/>
                <w:color w:val="000000"/>
                <w:kern w:val="0"/>
                <w:sz w:val="18"/>
                <w:szCs w:val="18"/>
                <w:lang w:bidi="ar"/>
              </w:rPr>
              <w:t>＜</w:t>
            </w:r>
            <w:r>
              <w:rPr>
                <w:rFonts w:ascii="Arial" w:hAnsi="Arial" w:cs="Arial"/>
                <w:b/>
                <w:color w:val="000000"/>
                <w:kern w:val="0"/>
                <w:sz w:val="18"/>
                <w:szCs w:val="18"/>
                <w:lang w:bidi="ar"/>
              </w:rPr>
              <w:t>Q≤20000W</w:t>
            </w:r>
          </w:p>
        </w:tc>
        <w:tc>
          <w:tcPr>
            <w:tcW w:w="1406"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18"/>
                <w:szCs w:val="18"/>
              </w:rPr>
            </w:pPr>
          </w:p>
        </w:tc>
        <w:tc>
          <w:tcPr>
            <w:tcW w:w="113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18"/>
                <w:szCs w:val="18"/>
              </w:rPr>
            </w:pPr>
          </w:p>
        </w:tc>
        <w:tc>
          <w:tcPr>
            <w:tcW w:w="9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18"/>
                <w:szCs w:val="18"/>
              </w:rPr>
            </w:pPr>
          </w:p>
        </w:tc>
        <w:tc>
          <w:tcPr>
            <w:tcW w:w="3544" w:type="dxa"/>
            <w:gridSpan w:val="4"/>
            <w:vMerge/>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c>
          <w:tcPr>
            <w:tcW w:w="850" w:type="dxa"/>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1728"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b/>
                <w:color w:val="000000"/>
                <w:sz w:val="18"/>
                <w:szCs w:val="18"/>
              </w:rPr>
            </w:pPr>
            <w:r>
              <w:rPr>
                <w:rFonts w:ascii="Arial" w:hAnsi="Arial" w:cs="Arial" w:hint="eastAsia"/>
                <w:b/>
                <w:color w:val="000000"/>
                <w:kern w:val="0"/>
                <w:sz w:val="18"/>
                <w:szCs w:val="18"/>
                <w:lang w:bidi="ar"/>
              </w:rPr>
              <w:t>分体嵌入式</w:t>
            </w:r>
            <w:r>
              <w:rPr>
                <w:rFonts w:ascii="Arial" w:hAnsi="Arial" w:cs="Arial"/>
                <w:b/>
                <w:color w:val="000000"/>
                <w:kern w:val="0"/>
                <w:sz w:val="18"/>
                <w:szCs w:val="18"/>
                <w:lang w:bidi="ar"/>
              </w:rPr>
              <w:t>Q≤8100W</w:t>
            </w:r>
          </w:p>
        </w:tc>
        <w:tc>
          <w:tcPr>
            <w:tcW w:w="1406"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18"/>
                <w:szCs w:val="18"/>
              </w:rPr>
            </w:pPr>
          </w:p>
        </w:tc>
        <w:tc>
          <w:tcPr>
            <w:tcW w:w="113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18"/>
                <w:szCs w:val="18"/>
              </w:rPr>
            </w:pPr>
          </w:p>
        </w:tc>
        <w:tc>
          <w:tcPr>
            <w:tcW w:w="9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18"/>
                <w:szCs w:val="18"/>
              </w:rPr>
            </w:pPr>
          </w:p>
        </w:tc>
        <w:tc>
          <w:tcPr>
            <w:tcW w:w="3544" w:type="dxa"/>
            <w:gridSpan w:val="4"/>
            <w:vMerge/>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c>
          <w:tcPr>
            <w:tcW w:w="850" w:type="dxa"/>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1728"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b/>
                <w:color w:val="000000"/>
                <w:sz w:val="18"/>
                <w:szCs w:val="18"/>
              </w:rPr>
            </w:pPr>
            <w:r>
              <w:rPr>
                <w:rFonts w:ascii="Arial" w:hAnsi="Arial" w:cs="Arial" w:hint="eastAsia"/>
                <w:b/>
                <w:color w:val="000000"/>
                <w:kern w:val="0"/>
                <w:sz w:val="18"/>
                <w:szCs w:val="18"/>
                <w:lang w:bidi="ar"/>
              </w:rPr>
              <w:t>分体嵌入式</w:t>
            </w:r>
            <w:r>
              <w:rPr>
                <w:rFonts w:ascii="Arial" w:hAnsi="Arial" w:cs="Arial"/>
                <w:b/>
                <w:color w:val="000000"/>
                <w:kern w:val="0"/>
                <w:sz w:val="18"/>
                <w:szCs w:val="18"/>
                <w:lang w:bidi="ar"/>
              </w:rPr>
              <w:t>Q</w:t>
            </w:r>
            <w:r>
              <w:rPr>
                <w:rFonts w:ascii="Arial" w:hAnsi="Arial" w:cs="Arial" w:hint="eastAsia"/>
                <w:b/>
                <w:color w:val="000000"/>
                <w:kern w:val="0"/>
                <w:sz w:val="18"/>
                <w:szCs w:val="18"/>
                <w:lang w:bidi="ar"/>
              </w:rPr>
              <w:t>＞</w:t>
            </w:r>
            <w:r>
              <w:rPr>
                <w:rFonts w:ascii="Arial" w:hAnsi="Arial" w:cs="Arial"/>
                <w:b/>
                <w:color w:val="000000"/>
                <w:kern w:val="0"/>
                <w:sz w:val="18"/>
                <w:szCs w:val="18"/>
                <w:lang w:bidi="ar"/>
              </w:rPr>
              <w:t>8100W</w:t>
            </w:r>
          </w:p>
        </w:tc>
        <w:tc>
          <w:tcPr>
            <w:tcW w:w="1406"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18"/>
                <w:szCs w:val="18"/>
              </w:rPr>
            </w:pPr>
          </w:p>
        </w:tc>
        <w:tc>
          <w:tcPr>
            <w:tcW w:w="113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18"/>
                <w:szCs w:val="18"/>
              </w:rPr>
            </w:pPr>
          </w:p>
        </w:tc>
        <w:tc>
          <w:tcPr>
            <w:tcW w:w="9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18"/>
                <w:szCs w:val="18"/>
              </w:rPr>
            </w:pPr>
          </w:p>
        </w:tc>
        <w:tc>
          <w:tcPr>
            <w:tcW w:w="3544" w:type="dxa"/>
            <w:gridSpan w:val="4"/>
            <w:vMerge/>
            <w:tcBorders>
              <w:left w:val="single" w:sz="4" w:space="0" w:color="000000"/>
              <w:bottom w:val="single" w:sz="4" w:space="0" w:color="auto"/>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c>
          <w:tcPr>
            <w:tcW w:w="850" w:type="dxa"/>
            <w:tcBorders>
              <w:left w:val="single" w:sz="4" w:space="0" w:color="000000"/>
              <w:bottom w:val="single" w:sz="4" w:space="0" w:color="auto"/>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9654" w:type="dxa"/>
            <w:gridSpan w:val="14"/>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Theme="majorEastAsia" w:eastAsiaTheme="majorEastAsia" w:hAnsiTheme="majorEastAsia" w:cs="Arial"/>
                <w:b/>
                <w:color w:val="000000"/>
                <w:sz w:val="22"/>
              </w:rPr>
            </w:pPr>
            <w:r>
              <w:rPr>
                <w:rFonts w:asciiTheme="majorEastAsia" w:eastAsiaTheme="majorEastAsia" w:hAnsiTheme="majorEastAsia" w:cs="Arial"/>
                <w:b/>
                <w:color w:val="000000"/>
                <w:sz w:val="22"/>
              </w:rPr>
              <w:t>表</w:t>
            </w:r>
            <w:r>
              <w:rPr>
                <w:rFonts w:asciiTheme="majorEastAsia" w:eastAsiaTheme="majorEastAsia" w:hAnsiTheme="majorEastAsia" w:cs="Arial" w:hint="eastAsia"/>
                <w:b/>
                <w:color w:val="000000"/>
                <w:sz w:val="22"/>
              </w:rPr>
              <w:t>3</w:t>
            </w:r>
            <w:r>
              <w:rPr>
                <w:rFonts w:asciiTheme="majorEastAsia" w:eastAsiaTheme="majorEastAsia" w:hAnsiTheme="majorEastAsia" w:cs="Arial"/>
                <w:b/>
                <w:color w:val="000000"/>
                <w:sz w:val="22"/>
              </w:rPr>
              <w:t>（</w:t>
            </w:r>
            <w:r>
              <w:rPr>
                <w:rFonts w:asciiTheme="majorEastAsia" w:eastAsiaTheme="majorEastAsia" w:hAnsiTheme="majorEastAsia" w:cs="宋体" w:hint="eastAsia"/>
                <w:b/>
                <w:bCs/>
                <w:color w:val="000000"/>
                <w:kern w:val="0"/>
                <w:sz w:val="22"/>
                <w:lang w:bidi="ar"/>
              </w:rPr>
              <w:t>空调维修常用主要配件</w:t>
            </w:r>
            <w:r>
              <w:rPr>
                <w:rFonts w:asciiTheme="majorEastAsia" w:eastAsiaTheme="majorEastAsia" w:hAnsiTheme="majorEastAsia" w:cs="Arial"/>
                <w:b/>
                <w:color w:val="000000"/>
                <w:sz w:val="22"/>
              </w:rPr>
              <w:t>）</w:t>
            </w:r>
          </w:p>
        </w:tc>
      </w:tr>
      <w:tr w:rsidR="009B62DC">
        <w:trPr>
          <w:trHeight w:val="454"/>
        </w:trPr>
        <w:tc>
          <w:tcPr>
            <w:tcW w:w="1728"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宋体" w:eastAsia="宋体" w:hAnsi="宋体" w:cs="宋体"/>
                <w:b/>
                <w:bCs/>
                <w:color w:val="000000"/>
                <w:kern w:val="0"/>
                <w:sz w:val="22"/>
                <w:lang w:bidi="ar"/>
              </w:rPr>
            </w:pPr>
            <w:r>
              <w:rPr>
                <w:rFonts w:ascii="宋体" w:hAnsi="宋体" w:cs="宋体" w:hint="eastAsia"/>
                <w:b/>
                <w:bCs/>
                <w:color w:val="000000"/>
                <w:kern w:val="0"/>
                <w:sz w:val="22"/>
                <w:lang w:bidi="ar"/>
              </w:rPr>
              <w:t>配件名称</w:t>
            </w:r>
          </w:p>
        </w:tc>
        <w:tc>
          <w:tcPr>
            <w:tcW w:w="7076"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宋体" w:eastAsia="宋体" w:hAnsi="宋体" w:cs="宋体"/>
                <w:b/>
                <w:bCs/>
                <w:color w:val="000000"/>
                <w:kern w:val="0"/>
                <w:sz w:val="22"/>
                <w:lang w:bidi="ar"/>
              </w:rPr>
            </w:pPr>
            <w:r>
              <w:rPr>
                <w:rFonts w:ascii="宋体" w:hAnsi="宋体" w:cs="宋体" w:hint="eastAsia"/>
                <w:b/>
                <w:bCs/>
                <w:color w:val="000000"/>
                <w:kern w:val="0"/>
                <w:sz w:val="22"/>
                <w:lang w:bidi="ar"/>
              </w:rPr>
              <w:t>机型</w:t>
            </w:r>
          </w:p>
        </w:tc>
        <w:tc>
          <w:tcPr>
            <w:tcW w:w="850" w:type="dxa"/>
            <w:tcBorders>
              <w:left w:val="single" w:sz="4" w:space="0" w:color="000000"/>
              <w:right w:val="single" w:sz="4" w:space="0" w:color="000000"/>
            </w:tcBorders>
          </w:tcPr>
          <w:p w:rsidR="009B62DC" w:rsidRDefault="00B26AC9">
            <w:pPr>
              <w:widowControl/>
              <w:jc w:val="center"/>
              <w:textAlignment w:val="center"/>
              <w:rPr>
                <w:rFonts w:ascii="Arial" w:eastAsia="宋体" w:hAnsi="Arial" w:cs="Arial"/>
                <w:color w:val="000000"/>
                <w:sz w:val="20"/>
                <w:szCs w:val="20"/>
              </w:rPr>
            </w:pPr>
            <w:r>
              <w:rPr>
                <w:rFonts w:ascii="Arial" w:eastAsia="宋体" w:hAnsi="Arial" w:cs="Arial"/>
                <w:color w:val="000000"/>
                <w:sz w:val="20"/>
                <w:szCs w:val="20"/>
              </w:rPr>
              <w:t>—</w:t>
            </w:r>
            <w:r>
              <w:rPr>
                <w:rFonts w:ascii="Arial" w:eastAsia="宋体" w:hAnsi="Arial" w:cs="Arial" w:hint="eastAsia"/>
                <w:color w:val="000000"/>
                <w:sz w:val="20"/>
                <w:szCs w:val="20"/>
              </w:rPr>
              <w:t xml:space="preserve"> </w:t>
            </w:r>
            <w:r>
              <w:rPr>
                <w:rFonts w:ascii="Arial" w:eastAsia="宋体" w:hAnsi="Arial" w:cs="Arial"/>
                <w:color w:val="000000"/>
                <w:sz w:val="20"/>
                <w:szCs w:val="20"/>
              </w:rPr>
              <w:t>—</w:t>
            </w:r>
          </w:p>
        </w:tc>
      </w:tr>
      <w:tr w:rsidR="009B62DC">
        <w:trPr>
          <w:trHeight w:val="454"/>
        </w:trPr>
        <w:tc>
          <w:tcPr>
            <w:tcW w:w="1728" w:type="dxa"/>
            <w:gridSpan w:val="3"/>
            <w:vMerge w:val="restart"/>
            <w:tcBorders>
              <w:top w:val="single" w:sz="4" w:space="0" w:color="000000"/>
              <w:left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室内机主板</w:t>
            </w:r>
          </w:p>
        </w:tc>
        <w:tc>
          <w:tcPr>
            <w:tcW w:w="7076"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格力KFR-35GW/(35570)NhBa-2</w:t>
            </w:r>
          </w:p>
        </w:tc>
        <w:tc>
          <w:tcPr>
            <w:tcW w:w="850" w:type="dxa"/>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1728" w:type="dxa"/>
            <w:gridSpan w:val="3"/>
            <w:vMerge/>
            <w:tcBorders>
              <w:left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left"/>
              <w:rPr>
                <w:rFonts w:ascii="宋体" w:eastAsia="宋体" w:hAnsi="宋体" w:cs="宋体"/>
                <w:color w:val="000000"/>
                <w:sz w:val="20"/>
                <w:szCs w:val="20"/>
              </w:rPr>
            </w:pPr>
          </w:p>
        </w:tc>
        <w:tc>
          <w:tcPr>
            <w:tcW w:w="7076"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格力Q畅1.5匹冷暖挂机KFR-35GW/(35594)Aa-2</w:t>
            </w:r>
          </w:p>
        </w:tc>
        <w:tc>
          <w:tcPr>
            <w:tcW w:w="850" w:type="dxa"/>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1728" w:type="dxa"/>
            <w:gridSpan w:val="3"/>
            <w:vMerge/>
            <w:tcBorders>
              <w:left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left"/>
              <w:rPr>
                <w:rFonts w:ascii="宋体" w:eastAsia="宋体" w:hAnsi="宋体" w:cs="宋体"/>
                <w:color w:val="000000"/>
                <w:sz w:val="20"/>
                <w:szCs w:val="20"/>
              </w:rPr>
            </w:pPr>
          </w:p>
        </w:tc>
        <w:tc>
          <w:tcPr>
            <w:tcW w:w="7076"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格力KFR-35GW/(35563)FNhAd-B1JY01</w:t>
            </w:r>
          </w:p>
        </w:tc>
        <w:tc>
          <w:tcPr>
            <w:tcW w:w="850" w:type="dxa"/>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1728" w:type="dxa"/>
            <w:gridSpan w:val="3"/>
            <w:vMerge/>
            <w:tcBorders>
              <w:left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left"/>
              <w:rPr>
                <w:rFonts w:ascii="宋体" w:eastAsia="宋体" w:hAnsi="宋体" w:cs="宋体"/>
                <w:color w:val="000000"/>
                <w:sz w:val="20"/>
                <w:szCs w:val="20"/>
              </w:rPr>
            </w:pPr>
          </w:p>
        </w:tc>
        <w:tc>
          <w:tcPr>
            <w:tcW w:w="7076"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美的KFR-35GW/DN8Y-DA400(D2)</w:t>
            </w:r>
          </w:p>
        </w:tc>
        <w:tc>
          <w:tcPr>
            <w:tcW w:w="850" w:type="dxa"/>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1728" w:type="dxa"/>
            <w:gridSpan w:val="3"/>
            <w:vMerge/>
            <w:tcBorders>
              <w:left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left"/>
              <w:rPr>
                <w:rFonts w:ascii="宋体" w:eastAsia="宋体" w:hAnsi="宋体" w:cs="宋体"/>
                <w:color w:val="000000"/>
                <w:sz w:val="20"/>
                <w:szCs w:val="20"/>
              </w:rPr>
            </w:pPr>
          </w:p>
        </w:tc>
        <w:tc>
          <w:tcPr>
            <w:tcW w:w="7076"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美的KFR-35GW/BP3DN8Y-PC401(1)</w:t>
            </w:r>
          </w:p>
        </w:tc>
        <w:tc>
          <w:tcPr>
            <w:tcW w:w="850" w:type="dxa"/>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1728" w:type="dxa"/>
            <w:gridSpan w:val="3"/>
            <w:vMerge/>
            <w:tcBorders>
              <w:left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left"/>
              <w:rPr>
                <w:rFonts w:ascii="宋体" w:eastAsia="宋体" w:hAnsi="宋体" w:cs="宋体"/>
                <w:color w:val="000000"/>
                <w:sz w:val="20"/>
                <w:szCs w:val="20"/>
              </w:rPr>
            </w:pPr>
          </w:p>
        </w:tc>
        <w:tc>
          <w:tcPr>
            <w:tcW w:w="7076"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美的KFR-35GW/DY-DA400(D2)A</w:t>
            </w:r>
          </w:p>
        </w:tc>
        <w:tc>
          <w:tcPr>
            <w:tcW w:w="850" w:type="dxa"/>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1728" w:type="dxa"/>
            <w:gridSpan w:val="3"/>
            <w:vMerge/>
            <w:tcBorders>
              <w:left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left"/>
              <w:rPr>
                <w:rFonts w:ascii="宋体" w:eastAsia="宋体" w:hAnsi="宋体" w:cs="宋体"/>
                <w:color w:val="000000"/>
                <w:sz w:val="20"/>
                <w:szCs w:val="20"/>
              </w:rPr>
            </w:pPr>
          </w:p>
        </w:tc>
        <w:tc>
          <w:tcPr>
            <w:tcW w:w="7076"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分体壁挂式Q≤3900（1.5匹机型）</w:t>
            </w:r>
          </w:p>
        </w:tc>
        <w:tc>
          <w:tcPr>
            <w:tcW w:w="850" w:type="dxa"/>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1728" w:type="dxa"/>
            <w:gridSpan w:val="3"/>
            <w:vMerge/>
            <w:tcBorders>
              <w:left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left"/>
              <w:rPr>
                <w:rFonts w:ascii="宋体" w:eastAsia="宋体" w:hAnsi="宋体" w:cs="宋体"/>
                <w:color w:val="000000"/>
                <w:sz w:val="20"/>
                <w:szCs w:val="20"/>
              </w:rPr>
            </w:pPr>
          </w:p>
        </w:tc>
        <w:tc>
          <w:tcPr>
            <w:tcW w:w="7076"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分体落地式5100W＜Q≤8100W（3匹机型）</w:t>
            </w:r>
          </w:p>
        </w:tc>
        <w:tc>
          <w:tcPr>
            <w:tcW w:w="850" w:type="dxa"/>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1728" w:type="dxa"/>
            <w:gridSpan w:val="3"/>
            <w:vMerge/>
            <w:tcBorders>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left"/>
              <w:rPr>
                <w:rFonts w:ascii="宋体" w:eastAsia="宋体" w:hAnsi="宋体" w:cs="宋体"/>
                <w:color w:val="000000"/>
                <w:sz w:val="20"/>
                <w:szCs w:val="20"/>
              </w:rPr>
            </w:pPr>
          </w:p>
        </w:tc>
        <w:tc>
          <w:tcPr>
            <w:tcW w:w="7076"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分体落地式11000W＜Q≤14000W（5匹机型）</w:t>
            </w:r>
          </w:p>
        </w:tc>
        <w:tc>
          <w:tcPr>
            <w:tcW w:w="850" w:type="dxa"/>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1728" w:type="dxa"/>
            <w:gridSpan w:val="3"/>
            <w:vMerge w:val="restart"/>
            <w:tcBorders>
              <w:top w:val="single" w:sz="4" w:space="0" w:color="000000"/>
              <w:left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显示板</w:t>
            </w:r>
          </w:p>
        </w:tc>
        <w:tc>
          <w:tcPr>
            <w:tcW w:w="7076"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格力KFR-35GW/(35570)NhBa-2</w:t>
            </w:r>
          </w:p>
        </w:tc>
        <w:tc>
          <w:tcPr>
            <w:tcW w:w="850" w:type="dxa"/>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1728" w:type="dxa"/>
            <w:gridSpan w:val="3"/>
            <w:vMerge/>
            <w:tcBorders>
              <w:left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left"/>
              <w:rPr>
                <w:rFonts w:ascii="宋体" w:eastAsia="宋体" w:hAnsi="宋体" w:cs="宋体"/>
                <w:color w:val="000000"/>
                <w:sz w:val="20"/>
                <w:szCs w:val="20"/>
              </w:rPr>
            </w:pPr>
          </w:p>
        </w:tc>
        <w:tc>
          <w:tcPr>
            <w:tcW w:w="7076"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格力Q畅1.5匹冷暖挂机KFR-35GW/(35594)Aa-2</w:t>
            </w:r>
          </w:p>
        </w:tc>
        <w:tc>
          <w:tcPr>
            <w:tcW w:w="850" w:type="dxa"/>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1728" w:type="dxa"/>
            <w:gridSpan w:val="3"/>
            <w:vMerge/>
            <w:tcBorders>
              <w:left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left"/>
              <w:rPr>
                <w:rFonts w:ascii="宋体" w:eastAsia="宋体" w:hAnsi="宋体" w:cs="宋体"/>
                <w:color w:val="000000"/>
                <w:sz w:val="20"/>
                <w:szCs w:val="20"/>
              </w:rPr>
            </w:pPr>
          </w:p>
        </w:tc>
        <w:tc>
          <w:tcPr>
            <w:tcW w:w="7076"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格力KFR-35GW/(35563)FNhAd-B1JY01</w:t>
            </w:r>
          </w:p>
        </w:tc>
        <w:tc>
          <w:tcPr>
            <w:tcW w:w="850" w:type="dxa"/>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1728" w:type="dxa"/>
            <w:gridSpan w:val="3"/>
            <w:vMerge/>
            <w:tcBorders>
              <w:left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left"/>
              <w:rPr>
                <w:rFonts w:ascii="宋体" w:eastAsia="宋体" w:hAnsi="宋体" w:cs="宋体"/>
                <w:color w:val="000000"/>
                <w:sz w:val="20"/>
                <w:szCs w:val="20"/>
              </w:rPr>
            </w:pPr>
          </w:p>
        </w:tc>
        <w:tc>
          <w:tcPr>
            <w:tcW w:w="7076"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美的KFR-35GW/DN8Y-DA400(D2)</w:t>
            </w:r>
          </w:p>
        </w:tc>
        <w:tc>
          <w:tcPr>
            <w:tcW w:w="850" w:type="dxa"/>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1728" w:type="dxa"/>
            <w:gridSpan w:val="3"/>
            <w:vMerge/>
            <w:tcBorders>
              <w:left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left"/>
              <w:rPr>
                <w:rFonts w:ascii="宋体" w:eastAsia="宋体" w:hAnsi="宋体" w:cs="宋体"/>
                <w:color w:val="000000"/>
                <w:sz w:val="20"/>
                <w:szCs w:val="20"/>
              </w:rPr>
            </w:pPr>
          </w:p>
        </w:tc>
        <w:tc>
          <w:tcPr>
            <w:tcW w:w="7076"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美的KFR-35GW/BP3DN8Y-PC401(1)</w:t>
            </w:r>
          </w:p>
        </w:tc>
        <w:tc>
          <w:tcPr>
            <w:tcW w:w="850" w:type="dxa"/>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1728" w:type="dxa"/>
            <w:gridSpan w:val="3"/>
            <w:vMerge/>
            <w:tcBorders>
              <w:left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left"/>
              <w:rPr>
                <w:rFonts w:ascii="宋体" w:eastAsia="宋体" w:hAnsi="宋体" w:cs="宋体"/>
                <w:color w:val="000000"/>
                <w:sz w:val="20"/>
                <w:szCs w:val="20"/>
              </w:rPr>
            </w:pPr>
          </w:p>
        </w:tc>
        <w:tc>
          <w:tcPr>
            <w:tcW w:w="7076"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美的KFR-35GW/DY-DA400(D2)A</w:t>
            </w:r>
          </w:p>
        </w:tc>
        <w:tc>
          <w:tcPr>
            <w:tcW w:w="850" w:type="dxa"/>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1728" w:type="dxa"/>
            <w:gridSpan w:val="3"/>
            <w:vMerge/>
            <w:tcBorders>
              <w:left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left"/>
              <w:rPr>
                <w:rFonts w:ascii="宋体" w:eastAsia="宋体" w:hAnsi="宋体" w:cs="宋体"/>
                <w:color w:val="000000"/>
                <w:sz w:val="20"/>
                <w:szCs w:val="20"/>
              </w:rPr>
            </w:pPr>
          </w:p>
        </w:tc>
        <w:tc>
          <w:tcPr>
            <w:tcW w:w="7076"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分体壁挂式Q≤3900（1.5匹机型）</w:t>
            </w:r>
          </w:p>
        </w:tc>
        <w:tc>
          <w:tcPr>
            <w:tcW w:w="850" w:type="dxa"/>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1728" w:type="dxa"/>
            <w:gridSpan w:val="3"/>
            <w:vMerge/>
            <w:tcBorders>
              <w:left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left"/>
              <w:rPr>
                <w:rFonts w:ascii="宋体" w:eastAsia="宋体" w:hAnsi="宋体" w:cs="宋体"/>
                <w:color w:val="000000"/>
                <w:sz w:val="20"/>
                <w:szCs w:val="20"/>
              </w:rPr>
            </w:pPr>
          </w:p>
        </w:tc>
        <w:tc>
          <w:tcPr>
            <w:tcW w:w="7076"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分体落地式5100W＜Q≤8100W（3匹机型）</w:t>
            </w:r>
          </w:p>
        </w:tc>
        <w:tc>
          <w:tcPr>
            <w:tcW w:w="850" w:type="dxa"/>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1728" w:type="dxa"/>
            <w:gridSpan w:val="3"/>
            <w:vMerge/>
            <w:tcBorders>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left"/>
              <w:rPr>
                <w:rFonts w:ascii="宋体" w:eastAsia="宋体" w:hAnsi="宋体" w:cs="宋体"/>
                <w:color w:val="000000"/>
                <w:sz w:val="20"/>
                <w:szCs w:val="20"/>
              </w:rPr>
            </w:pPr>
          </w:p>
        </w:tc>
        <w:tc>
          <w:tcPr>
            <w:tcW w:w="7076"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分体落地式11000W＜Q≤14000W（5匹机型）</w:t>
            </w:r>
          </w:p>
        </w:tc>
        <w:tc>
          <w:tcPr>
            <w:tcW w:w="850" w:type="dxa"/>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1728" w:type="dxa"/>
            <w:gridSpan w:val="3"/>
            <w:vMerge w:val="restart"/>
            <w:tcBorders>
              <w:top w:val="single" w:sz="4" w:space="0" w:color="000000"/>
              <w:left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室外机主板</w:t>
            </w:r>
          </w:p>
        </w:tc>
        <w:tc>
          <w:tcPr>
            <w:tcW w:w="7076"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格力KFR-35GW/(35570)NhBa-2</w:t>
            </w:r>
          </w:p>
        </w:tc>
        <w:tc>
          <w:tcPr>
            <w:tcW w:w="850" w:type="dxa"/>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1728" w:type="dxa"/>
            <w:gridSpan w:val="3"/>
            <w:vMerge/>
            <w:tcBorders>
              <w:left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left"/>
              <w:rPr>
                <w:rFonts w:ascii="宋体" w:eastAsia="宋体" w:hAnsi="宋体" w:cs="宋体"/>
                <w:color w:val="000000"/>
                <w:sz w:val="20"/>
                <w:szCs w:val="20"/>
              </w:rPr>
            </w:pPr>
          </w:p>
        </w:tc>
        <w:tc>
          <w:tcPr>
            <w:tcW w:w="7076"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格力Q畅1.5匹冷暖挂机KFR-35GW/(35594)Aa-2</w:t>
            </w:r>
          </w:p>
        </w:tc>
        <w:tc>
          <w:tcPr>
            <w:tcW w:w="850" w:type="dxa"/>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1728" w:type="dxa"/>
            <w:gridSpan w:val="3"/>
            <w:vMerge/>
            <w:tcBorders>
              <w:left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left"/>
              <w:rPr>
                <w:rFonts w:ascii="宋体" w:eastAsia="宋体" w:hAnsi="宋体" w:cs="宋体"/>
                <w:color w:val="000000"/>
                <w:sz w:val="20"/>
                <w:szCs w:val="20"/>
              </w:rPr>
            </w:pPr>
          </w:p>
        </w:tc>
        <w:tc>
          <w:tcPr>
            <w:tcW w:w="7076"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格力KFR-35GW/(35563)FNhAd-B1JY01</w:t>
            </w:r>
          </w:p>
        </w:tc>
        <w:tc>
          <w:tcPr>
            <w:tcW w:w="850" w:type="dxa"/>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1728" w:type="dxa"/>
            <w:gridSpan w:val="3"/>
            <w:vMerge/>
            <w:tcBorders>
              <w:left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left"/>
              <w:rPr>
                <w:rFonts w:ascii="宋体" w:eastAsia="宋体" w:hAnsi="宋体" w:cs="宋体"/>
                <w:color w:val="000000"/>
                <w:sz w:val="20"/>
                <w:szCs w:val="20"/>
              </w:rPr>
            </w:pPr>
          </w:p>
        </w:tc>
        <w:tc>
          <w:tcPr>
            <w:tcW w:w="7076"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美的KFR-35GW/DN8Y-DA400(D2)</w:t>
            </w:r>
          </w:p>
        </w:tc>
        <w:tc>
          <w:tcPr>
            <w:tcW w:w="850" w:type="dxa"/>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1728" w:type="dxa"/>
            <w:gridSpan w:val="3"/>
            <w:vMerge/>
            <w:tcBorders>
              <w:left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left"/>
              <w:rPr>
                <w:rFonts w:ascii="宋体" w:eastAsia="宋体" w:hAnsi="宋体" w:cs="宋体"/>
                <w:color w:val="000000"/>
                <w:sz w:val="20"/>
                <w:szCs w:val="20"/>
              </w:rPr>
            </w:pPr>
          </w:p>
        </w:tc>
        <w:tc>
          <w:tcPr>
            <w:tcW w:w="7076"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美的KFR-35GW/BP3DN8Y-PC401(1)</w:t>
            </w:r>
          </w:p>
        </w:tc>
        <w:tc>
          <w:tcPr>
            <w:tcW w:w="850" w:type="dxa"/>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1728" w:type="dxa"/>
            <w:gridSpan w:val="3"/>
            <w:vMerge/>
            <w:tcBorders>
              <w:left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left"/>
              <w:rPr>
                <w:rFonts w:ascii="宋体" w:eastAsia="宋体" w:hAnsi="宋体" w:cs="宋体"/>
                <w:color w:val="000000"/>
                <w:sz w:val="20"/>
                <w:szCs w:val="20"/>
              </w:rPr>
            </w:pPr>
          </w:p>
        </w:tc>
        <w:tc>
          <w:tcPr>
            <w:tcW w:w="7076"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美的KFR-35GW/DY-DA400(D2)A</w:t>
            </w:r>
          </w:p>
        </w:tc>
        <w:tc>
          <w:tcPr>
            <w:tcW w:w="850" w:type="dxa"/>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1728" w:type="dxa"/>
            <w:gridSpan w:val="3"/>
            <w:vMerge/>
            <w:tcBorders>
              <w:left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left"/>
              <w:rPr>
                <w:rFonts w:ascii="宋体" w:eastAsia="宋体" w:hAnsi="宋体" w:cs="宋体"/>
                <w:color w:val="000000"/>
                <w:sz w:val="20"/>
                <w:szCs w:val="20"/>
              </w:rPr>
            </w:pPr>
          </w:p>
        </w:tc>
        <w:tc>
          <w:tcPr>
            <w:tcW w:w="7076"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分体壁挂式Q≤3900（1.5匹机型）</w:t>
            </w:r>
          </w:p>
        </w:tc>
        <w:tc>
          <w:tcPr>
            <w:tcW w:w="850" w:type="dxa"/>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1728" w:type="dxa"/>
            <w:gridSpan w:val="3"/>
            <w:vMerge/>
            <w:tcBorders>
              <w:left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left"/>
              <w:rPr>
                <w:rFonts w:ascii="宋体" w:eastAsia="宋体" w:hAnsi="宋体" w:cs="宋体"/>
                <w:color w:val="000000"/>
                <w:sz w:val="20"/>
                <w:szCs w:val="20"/>
              </w:rPr>
            </w:pPr>
          </w:p>
        </w:tc>
        <w:tc>
          <w:tcPr>
            <w:tcW w:w="7076"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分体落地式5100W＜Q≤8100W（3匹机型）</w:t>
            </w:r>
          </w:p>
        </w:tc>
        <w:tc>
          <w:tcPr>
            <w:tcW w:w="850" w:type="dxa"/>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1728" w:type="dxa"/>
            <w:gridSpan w:val="3"/>
            <w:vMerge/>
            <w:tcBorders>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left"/>
              <w:rPr>
                <w:rFonts w:ascii="宋体" w:eastAsia="宋体" w:hAnsi="宋体" w:cs="宋体"/>
                <w:color w:val="000000"/>
                <w:sz w:val="20"/>
                <w:szCs w:val="20"/>
              </w:rPr>
            </w:pPr>
          </w:p>
        </w:tc>
        <w:tc>
          <w:tcPr>
            <w:tcW w:w="7076"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分体落地式11000W＜Q≤14000W（5匹机型）</w:t>
            </w:r>
          </w:p>
        </w:tc>
        <w:tc>
          <w:tcPr>
            <w:tcW w:w="850" w:type="dxa"/>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1728" w:type="dxa"/>
            <w:gridSpan w:val="3"/>
            <w:vMerge w:val="restart"/>
            <w:tcBorders>
              <w:top w:val="single" w:sz="4" w:space="0" w:color="000000"/>
              <w:left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室内风扇电机</w:t>
            </w:r>
          </w:p>
        </w:tc>
        <w:tc>
          <w:tcPr>
            <w:tcW w:w="7076"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分体壁挂式Q≤3900（1.5匹机型）</w:t>
            </w:r>
          </w:p>
        </w:tc>
        <w:tc>
          <w:tcPr>
            <w:tcW w:w="850" w:type="dxa"/>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1728" w:type="dxa"/>
            <w:gridSpan w:val="3"/>
            <w:vMerge/>
            <w:tcBorders>
              <w:left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left"/>
              <w:rPr>
                <w:rFonts w:ascii="宋体" w:eastAsia="宋体" w:hAnsi="宋体" w:cs="宋体"/>
                <w:color w:val="000000"/>
                <w:sz w:val="20"/>
                <w:szCs w:val="20"/>
              </w:rPr>
            </w:pPr>
          </w:p>
        </w:tc>
        <w:tc>
          <w:tcPr>
            <w:tcW w:w="7076"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分体落地式5100W＜Q≤8100W（3匹机型）</w:t>
            </w:r>
          </w:p>
        </w:tc>
        <w:tc>
          <w:tcPr>
            <w:tcW w:w="850" w:type="dxa"/>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1728" w:type="dxa"/>
            <w:gridSpan w:val="3"/>
            <w:vMerge/>
            <w:tcBorders>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left"/>
              <w:rPr>
                <w:rFonts w:ascii="宋体" w:eastAsia="宋体" w:hAnsi="宋体" w:cs="宋体"/>
                <w:color w:val="000000"/>
                <w:sz w:val="20"/>
                <w:szCs w:val="20"/>
              </w:rPr>
            </w:pPr>
          </w:p>
        </w:tc>
        <w:tc>
          <w:tcPr>
            <w:tcW w:w="7076"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分体落地式11000W＜Q≤14000W（5匹机型）</w:t>
            </w:r>
          </w:p>
        </w:tc>
        <w:tc>
          <w:tcPr>
            <w:tcW w:w="850" w:type="dxa"/>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1728" w:type="dxa"/>
            <w:gridSpan w:val="3"/>
            <w:vMerge w:val="restart"/>
            <w:tcBorders>
              <w:top w:val="single" w:sz="4" w:space="0" w:color="000000"/>
              <w:left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室外风扇电机</w:t>
            </w:r>
          </w:p>
        </w:tc>
        <w:tc>
          <w:tcPr>
            <w:tcW w:w="7076"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分体壁挂式Q≤3900（1.5匹机型）</w:t>
            </w:r>
          </w:p>
        </w:tc>
        <w:tc>
          <w:tcPr>
            <w:tcW w:w="850" w:type="dxa"/>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1728" w:type="dxa"/>
            <w:gridSpan w:val="3"/>
            <w:vMerge/>
            <w:tcBorders>
              <w:left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left"/>
              <w:rPr>
                <w:rFonts w:ascii="宋体" w:eastAsia="宋体" w:hAnsi="宋体" w:cs="宋体"/>
                <w:color w:val="000000"/>
                <w:sz w:val="20"/>
                <w:szCs w:val="20"/>
              </w:rPr>
            </w:pPr>
          </w:p>
        </w:tc>
        <w:tc>
          <w:tcPr>
            <w:tcW w:w="7076"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分体落地式5100W＜Q≤8100W（3匹机型）</w:t>
            </w:r>
          </w:p>
        </w:tc>
        <w:tc>
          <w:tcPr>
            <w:tcW w:w="850" w:type="dxa"/>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1728" w:type="dxa"/>
            <w:gridSpan w:val="3"/>
            <w:vMerge/>
            <w:tcBorders>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left"/>
              <w:rPr>
                <w:rFonts w:ascii="宋体" w:eastAsia="宋体" w:hAnsi="宋体" w:cs="宋体"/>
                <w:color w:val="000000"/>
                <w:sz w:val="20"/>
                <w:szCs w:val="20"/>
              </w:rPr>
            </w:pPr>
          </w:p>
        </w:tc>
        <w:tc>
          <w:tcPr>
            <w:tcW w:w="7076"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分体落地式11000W＜Q≤14000W（5匹机型）</w:t>
            </w:r>
          </w:p>
        </w:tc>
        <w:tc>
          <w:tcPr>
            <w:tcW w:w="850" w:type="dxa"/>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1728" w:type="dxa"/>
            <w:gridSpan w:val="3"/>
            <w:vMerge w:val="restart"/>
            <w:tcBorders>
              <w:top w:val="single" w:sz="4" w:space="0" w:color="000000"/>
              <w:left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四通阀</w:t>
            </w:r>
          </w:p>
        </w:tc>
        <w:tc>
          <w:tcPr>
            <w:tcW w:w="7076"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分体壁挂式Q≤3900（1.5匹机型）</w:t>
            </w:r>
          </w:p>
        </w:tc>
        <w:tc>
          <w:tcPr>
            <w:tcW w:w="850" w:type="dxa"/>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1728" w:type="dxa"/>
            <w:gridSpan w:val="3"/>
            <w:vMerge/>
            <w:tcBorders>
              <w:left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left"/>
              <w:rPr>
                <w:rFonts w:ascii="宋体" w:eastAsia="宋体" w:hAnsi="宋体" w:cs="宋体"/>
                <w:color w:val="000000"/>
                <w:sz w:val="20"/>
                <w:szCs w:val="20"/>
              </w:rPr>
            </w:pPr>
          </w:p>
        </w:tc>
        <w:tc>
          <w:tcPr>
            <w:tcW w:w="7076"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分体落地式5100W＜Q≤8100W（3匹机型）</w:t>
            </w:r>
          </w:p>
        </w:tc>
        <w:tc>
          <w:tcPr>
            <w:tcW w:w="850" w:type="dxa"/>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1728" w:type="dxa"/>
            <w:gridSpan w:val="3"/>
            <w:vMerge/>
            <w:tcBorders>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left"/>
              <w:rPr>
                <w:rFonts w:ascii="宋体" w:eastAsia="宋体" w:hAnsi="宋体" w:cs="宋体"/>
                <w:color w:val="000000"/>
                <w:sz w:val="20"/>
                <w:szCs w:val="20"/>
              </w:rPr>
            </w:pPr>
          </w:p>
        </w:tc>
        <w:tc>
          <w:tcPr>
            <w:tcW w:w="7076"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分体落地式11000W＜Q≤14000W（5匹机型）</w:t>
            </w:r>
          </w:p>
        </w:tc>
        <w:tc>
          <w:tcPr>
            <w:tcW w:w="850" w:type="dxa"/>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1728" w:type="dxa"/>
            <w:gridSpan w:val="3"/>
            <w:vMerge w:val="restart"/>
            <w:tcBorders>
              <w:top w:val="single" w:sz="4" w:space="0" w:color="000000"/>
              <w:left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宋体" w:eastAsia="宋体" w:hAnsi="宋体" w:cs="宋体"/>
                <w:color w:val="000000"/>
                <w:sz w:val="20"/>
                <w:szCs w:val="20"/>
              </w:rPr>
            </w:pPr>
            <w:proofErr w:type="gramStart"/>
            <w:r>
              <w:rPr>
                <w:rFonts w:ascii="宋体" w:hAnsi="宋体" w:cs="宋体" w:hint="eastAsia"/>
                <w:color w:val="000000"/>
                <w:kern w:val="0"/>
                <w:sz w:val="20"/>
                <w:szCs w:val="20"/>
                <w:lang w:bidi="ar"/>
              </w:rPr>
              <w:t>定频压缩机</w:t>
            </w:r>
            <w:proofErr w:type="gramEnd"/>
          </w:p>
        </w:tc>
        <w:tc>
          <w:tcPr>
            <w:tcW w:w="7076"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分体壁挂式Q≤3900（1.5匹机型）</w:t>
            </w:r>
          </w:p>
        </w:tc>
        <w:tc>
          <w:tcPr>
            <w:tcW w:w="850" w:type="dxa"/>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1728" w:type="dxa"/>
            <w:gridSpan w:val="3"/>
            <w:vMerge/>
            <w:tcBorders>
              <w:left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left"/>
              <w:rPr>
                <w:rFonts w:ascii="宋体" w:eastAsia="宋体" w:hAnsi="宋体" w:cs="宋体"/>
                <w:color w:val="000000"/>
                <w:sz w:val="20"/>
                <w:szCs w:val="20"/>
              </w:rPr>
            </w:pPr>
          </w:p>
        </w:tc>
        <w:tc>
          <w:tcPr>
            <w:tcW w:w="7076"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分体落地式5100W＜Q≤8100W（3匹机型）</w:t>
            </w:r>
          </w:p>
        </w:tc>
        <w:tc>
          <w:tcPr>
            <w:tcW w:w="850" w:type="dxa"/>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1728" w:type="dxa"/>
            <w:gridSpan w:val="3"/>
            <w:vMerge/>
            <w:tcBorders>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left"/>
              <w:rPr>
                <w:rFonts w:ascii="宋体" w:eastAsia="宋体" w:hAnsi="宋体" w:cs="宋体"/>
                <w:color w:val="000000"/>
                <w:sz w:val="20"/>
                <w:szCs w:val="20"/>
              </w:rPr>
            </w:pPr>
          </w:p>
        </w:tc>
        <w:tc>
          <w:tcPr>
            <w:tcW w:w="7076"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分体落地式11000W＜Q≤14000W（5匹机型）</w:t>
            </w:r>
          </w:p>
        </w:tc>
        <w:tc>
          <w:tcPr>
            <w:tcW w:w="850" w:type="dxa"/>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1728" w:type="dxa"/>
            <w:gridSpan w:val="3"/>
            <w:vMerge w:val="restart"/>
            <w:tcBorders>
              <w:top w:val="single" w:sz="4" w:space="0" w:color="000000"/>
              <w:left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变频压缩机</w:t>
            </w:r>
          </w:p>
        </w:tc>
        <w:tc>
          <w:tcPr>
            <w:tcW w:w="7076"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宋体" w:eastAsia="宋体" w:hAnsi="宋体" w:cs="宋体"/>
                <w:color w:val="000000"/>
                <w:kern w:val="0"/>
                <w:sz w:val="20"/>
                <w:szCs w:val="20"/>
                <w:lang w:bidi="ar"/>
              </w:rPr>
            </w:pPr>
            <w:r>
              <w:rPr>
                <w:rFonts w:ascii="宋体" w:hAnsi="宋体" w:cs="宋体" w:hint="eastAsia"/>
                <w:color w:val="000000"/>
                <w:kern w:val="0"/>
                <w:sz w:val="20"/>
                <w:szCs w:val="20"/>
                <w:lang w:bidi="ar"/>
              </w:rPr>
              <w:t>分体壁挂式Q≤3900（1.5匹机型）</w:t>
            </w:r>
          </w:p>
        </w:tc>
        <w:tc>
          <w:tcPr>
            <w:tcW w:w="850" w:type="dxa"/>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1728" w:type="dxa"/>
            <w:gridSpan w:val="3"/>
            <w:vMerge/>
            <w:tcBorders>
              <w:left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left"/>
              <w:rPr>
                <w:rFonts w:ascii="宋体" w:eastAsia="宋体" w:hAnsi="宋体" w:cs="宋体"/>
                <w:color w:val="000000"/>
                <w:sz w:val="20"/>
                <w:szCs w:val="20"/>
              </w:rPr>
            </w:pPr>
          </w:p>
        </w:tc>
        <w:tc>
          <w:tcPr>
            <w:tcW w:w="7076"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宋体" w:eastAsia="宋体" w:hAnsi="宋体" w:cs="宋体"/>
                <w:color w:val="000000"/>
                <w:kern w:val="0"/>
                <w:sz w:val="20"/>
                <w:szCs w:val="20"/>
                <w:lang w:bidi="ar"/>
              </w:rPr>
            </w:pPr>
            <w:r>
              <w:rPr>
                <w:rFonts w:ascii="宋体" w:hAnsi="宋体" w:cs="宋体" w:hint="eastAsia"/>
                <w:color w:val="000000"/>
                <w:kern w:val="0"/>
                <w:sz w:val="20"/>
                <w:szCs w:val="20"/>
                <w:lang w:bidi="ar"/>
              </w:rPr>
              <w:t>分体落地式5100W＜Q≤8100W（3匹机型）</w:t>
            </w:r>
          </w:p>
        </w:tc>
        <w:tc>
          <w:tcPr>
            <w:tcW w:w="850" w:type="dxa"/>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1728" w:type="dxa"/>
            <w:gridSpan w:val="3"/>
            <w:vMerge/>
            <w:tcBorders>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left"/>
              <w:rPr>
                <w:rFonts w:ascii="宋体" w:eastAsia="宋体" w:hAnsi="宋体" w:cs="宋体"/>
                <w:color w:val="000000"/>
                <w:sz w:val="20"/>
                <w:szCs w:val="20"/>
              </w:rPr>
            </w:pPr>
          </w:p>
        </w:tc>
        <w:tc>
          <w:tcPr>
            <w:tcW w:w="7076"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宋体" w:eastAsia="宋体" w:hAnsi="宋体" w:cs="宋体"/>
                <w:color w:val="000000"/>
                <w:kern w:val="0"/>
                <w:sz w:val="20"/>
                <w:szCs w:val="20"/>
                <w:lang w:bidi="ar"/>
              </w:rPr>
            </w:pPr>
            <w:r>
              <w:rPr>
                <w:rFonts w:ascii="宋体" w:hAnsi="宋体" w:cs="宋体" w:hint="eastAsia"/>
                <w:color w:val="000000"/>
                <w:kern w:val="0"/>
                <w:sz w:val="20"/>
                <w:szCs w:val="20"/>
                <w:lang w:bidi="ar"/>
              </w:rPr>
              <w:t>分体落地式11000W＜Q≤14000W（5匹机型）</w:t>
            </w:r>
          </w:p>
        </w:tc>
        <w:tc>
          <w:tcPr>
            <w:tcW w:w="850" w:type="dxa"/>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1728"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电容1</w:t>
            </w:r>
          </w:p>
        </w:tc>
        <w:tc>
          <w:tcPr>
            <w:tcW w:w="7076"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jc w:val="center"/>
              <w:rPr>
                <w:rFonts w:ascii="宋体" w:eastAsia="宋体" w:hAnsi="宋体" w:cs="宋体"/>
                <w:color w:val="000000"/>
                <w:sz w:val="20"/>
                <w:szCs w:val="20"/>
              </w:rPr>
            </w:pPr>
            <w:r>
              <w:rPr>
                <w:rFonts w:ascii="宋体" w:hAnsi="宋体" w:cs="宋体" w:hint="eastAsia"/>
                <w:color w:val="000000"/>
                <w:sz w:val="20"/>
                <w:szCs w:val="20"/>
              </w:rPr>
              <w:t>风机</w:t>
            </w:r>
            <w:r>
              <w:rPr>
                <w:rFonts w:ascii="宋体" w:hAnsi="宋体" w:cs="宋体" w:hint="eastAsia"/>
                <w:color w:val="000000"/>
                <w:kern w:val="0"/>
                <w:sz w:val="20"/>
                <w:szCs w:val="20"/>
                <w:lang w:bidi="ar"/>
              </w:rPr>
              <w:t>电容：</w:t>
            </w:r>
            <w:r>
              <w:rPr>
                <w:rFonts w:ascii="宋体" w:hAnsi="宋体" w:cs="宋体" w:hint="eastAsia"/>
                <w:color w:val="000000"/>
                <w:sz w:val="20"/>
                <w:szCs w:val="20"/>
              </w:rPr>
              <w:t>容量1uF</w:t>
            </w:r>
            <w:r>
              <w:rPr>
                <w:rFonts w:ascii="宋体" w:hAnsi="宋体" w:cs="宋体" w:hint="eastAsia"/>
                <w:color w:val="000000"/>
                <w:kern w:val="0"/>
                <w:sz w:val="20"/>
                <w:szCs w:val="20"/>
                <w:lang w:bidi="ar"/>
              </w:rPr>
              <w:t>≤Q≤</w:t>
            </w:r>
            <w:r>
              <w:rPr>
                <w:rFonts w:ascii="宋体" w:hAnsi="宋体" w:cs="宋体" w:hint="eastAsia"/>
                <w:color w:val="000000"/>
                <w:sz w:val="20"/>
                <w:szCs w:val="20"/>
              </w:rPr>
              <w:t>5uF</w:t>
            </w:r>
          </w:p>
        </w:tc>
        <w:tc>
          <w:tcPr>
            <w:tcW w:w="850" w:type="dxa"/>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1728"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宋体" w:eastAsia="宋体" w:hAnsi="宋体" w:cs="宋体"/>
                <w:color w:val="000000"/>
                <w:kern w:val="0"/>
                <w:sz w:val="20"/>
                <w:szCs w:val="20"/>
                <w:lang w:bidi="ar"/>
              </w:rPr>
            </w:pPr>
            <w:r>
              <w:rPr>
                <w:rFonts w:ascii="宋体" w:hAnsi="宋体" w:cs="宋体" w:hint="eastAsia"/>
                <w:color w:val="000000"/>
                <w:kern w:val="0"/>
                <w:sz w:val="20"/>
                <w:szCs w:val="20"/>
                <w:lang w:bidi="ar"/>
              </w:rPr>
              <w:t>电容2</w:t>
            </w:r>
          </w:p>
        </w:tc>
        <w:tc>
          <w:tcPr>
            <w:tcW w:w="7076"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jc w:val="center"/>
              <w:rPr>
                <w:rFonts w:ascii="宋体" w:eastAsia="宋体" w:hAnsi="宋体" w:cs="宋体"/>
                <w:color w:val="000000"/>
                <w:sz w:val="20"/>
                <w:szCs w:val="20"/>
              </w:rPr>
            </w:pPr>
            <w:r>
              <w:rPr>
                <w:rFonts w:ascii="宋体" w:hAnsi="宋体" w:cs="宋体" w:hint="eastAsia"/>
                <w:color w:val="000000"/>
                <w:sz w:val="20"/>
                <w:szCs w:val="20"/>
              </w:rPr>
              <w:t>压缩机</w:t>
            </w:r>
            <w:r>
              <w:rPr>
                <w:rFonts w:ascii="宋体" w:hAnsi="宋体" w:cs="宋体" w:hint="eastAsia"/>
                <w:color w:val="000000"/>
                <w:kern w:val="0"/>
                <w:sz w:val="20"/>
                <w:szCs w:val="20"/>
                <w:lang w:bidi="ar"/>
              </w:rPr>
              <w:t>电容：</w:t>
            </w:r>
            <w:r>
              <w:rPr>
                <w:rFonts w:ascii="宋体" w:hAnsi="宋体" w:cs="宋体" w:hint="eastAsia"/>
                <w:color w:val="000000"/>
                <w:sz w:val="20"/>
                <w:szCs w:val="20"/>
              </w:rPr>
              <w:t>容量25uF</w:t>
            </w:r>
            <w:r>
              <w:rPr>
                <w:rFonts w:ascii="宋体" w:hAnsi="宋体" w:cs="宋体" w:hint="eastAsia"/>
                <w:color w:val="000000"/>
                <w:kern w:val="0"/>
                <w:sz w:val="20"/>
                <w:szCs w:val="20"/>
                <w:lang w:bidi="ar"/>
              </w:rPr>
              <w:t>≤Q≤</w:t>
            </w:r>
            <w:r>
              <w:rPr>
                <w:rFonts w:ascii="宋体" w:hAnsi="宋体" w:cs="宋体" w:hint="eastAsia"/>
                <w:color w:val="000000"/>
                <w:sz w:val="20"/>
                <w:szCs w:val="20"/>
              </w:rPr>
              <w:t>65uF</w:t>
            </w:r>
          </w:p>
        </w:tc>
        <w:tc>
          <w:tcPr>
            <w:tcW w:w="850" w:type="dxa"/>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1728"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铜阀门</w:t>
            </w:r>
          </w:p>
        </w:tc>
        <w:tc>
          <w:tcPr>
            <w:tcW w:w="7076"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jc w:val="center"/>
              <w:rPr>
                <w:rFonts w:ascii="宋体" w:eastAsia="宋体" w:hAnsi="宋体" w:cs="宋体"/>
                <w:color w:val="000000"/>
                <w:sz w:val="20"/>
                <w:szCs w:val="20"/>
              </w:rPr>
            </w:pPr>
            <w:r>
              <w:rPr>
                <w:rFonts w:ascii="宋体" w:hAnsi="宋体" w:cs="宋体" w:hint="eastAsia"/>
                <w:color w:val="000000"/>
                <w:kern w:val="0"/>
                <w:sz w:val="20"/>
                <w:szCs w:val="20"/>
                <w:lang w:bidi="ar"/>
              </w:rPr>
              <w:t>截止阀/高低压阀/三通阀，2600W＜Q≤7200W（1-3匹机型）</w:t>
            </w:r>
          </w:p>
        </w:tc>
        <w:tc>
          <w:tcPr>
            <w:tcW w:w="850" w:type="dxa"/>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1728"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宋体" w:eastAsia="宋体" w:hAnsi="宋体" w:cs="宋体"/>
                <w:color w:val="000000"/>
                <w:kern w:val="0"/>
                <w:sz w:val="20"/>
                <w:szCs w:val="20"/>
                <w:lang w:bidi="ar"/>
              </w:rPr>
            </w:pPr>
            <w:r>
              <w:rPr>
                <w:rFonts w:ascii="宋体" w:hAnsi="宋体" w:cs="宋体" w:hint="eastAsia"/>
                <w:color w:val="000000"/>
                <w:kern w:val="0"/>
                <w:sz w:val="20"/>
                <w:szCs w:val="20"/>
                <w:lang w:bidi="ar"/>
              </w:rPr>
              <w:t>压力开关</w:t>
            </w:r>
          </w:p>
        </w:tc>
        <w:tc>
          <w:tcPr>
            <w:tcW w:w="7076"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jc w:val="center"/>
              <w:rPr>
                <w:rFonts w:ascii="宋体" w:eastAsia="宋体" w:hAnsi="宋体" w:cs="宋体"/>
                <w:color w:val="000000"/>
                <w:kern w:val="0"/>
                <w:sz w:val="20"/>
                <w:szCs w:val="20"/>
                <w:lang w:bidi="ar"/>
              </w:rPr>
            </w:pPr>
            <w:r>
              <w:rPr>
                <w:rFonts w:ascii="宋体" w:hAnsi="宋体" w:cs="宋体" w:hint="eastAsia"/>
                <w:color w:val="000000"/>
                <w:kern w:val="0"/>
                <w:sz w:val="20"/>
                <w:szCs w:val="20"/>
                <w:lang w:bidi="ar"/>
              </w:rPr>
              <w:t>2600W＜Q≤14000W（1-5匹机型）</w:t>
            </w:r>
          </w:p>
        </w:tc>
        <w:tc>
          <w:tcPr>
            <w:tcW w:w="850" w:type="dxa"/>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1728" w:type="dxa"/>
            <w:gridSpan w:val="3"/>
            <w:vMerge w:val="restart"/>
            <w:tcBorders>
              <w:top w:val="single" w:sz="4" w:space="0" w:color="000000"/>
              <w:left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过滤器/单向阀</w:t>
            </w:r>
          </w:p>
        </w:tc>
        <w:tc>
          <w:tcPr>
            <w:tcW w:w="7076"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分体壁挂式Q≤3900（1.5匹机型）</w:t>
            </w:r>
          </w:p>
        </w:tc>
        <w:tc>
          <w:tcPr>
            <w:tcW w:w="850" w:type="dxa"/>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1728" w:type="dxa"/>
            <w:gridSpan w:val="3"/>
            <w:vMerge/>
            <w:tcBorders>
              <w:left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left"/>
              <w:rPr>
                <w:rFonts w:ascii="宋体" w:eastAsia="宋体" w:hAnsi="宋体" w:cs="宋体"/>
                <w:color w:val="000000"/>
                <w:sz w:val="20"/>
                <w:szCs w:val="20"/>
              </w:rPr>
            </w:pPr>
          </w:p>
        </w:tc>
        <w:tc>
          <w:tcPr>
            <w:tcW w:w="7076"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分体落地式5100W＜Q≤8100W（3匹机型）</w:t>
            </w:r>
          </w:p>
        </w:tc>
        <w:tc>
          <w:tcPr>
            <w:tcW w:w="850" w:type="dxa"/>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1728" w:type="dxa"/>
            <w:gridSpan w:val="3"/>
            <w:vMerge/>
            <w:tcBorders>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left"/>
              <w:rPr>
                <w:rFonts w:ascii="宋体" w:eastAsia="宋体" w:hAnsi="宋体" w:cs="宋体"/>
                <w:color w:val="000000"/>
                <w:sz w:val="20"/>
                <w:szCs w:val="20"/>
              </w:rPr>
            </w:pPr>
          </w:p>
        </w:tc>
        <w:tc>
          <w:tcPr>
            <w:tcW w:w="7076"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分体落地式11000W＜Q≤14000W（5匹机型）</w:t>
            </w:r>
          </w:p>
        </w:tc>
        <w:tc>
          <w:tcPr>
            <w:tcW w:w="850" w:type="dxa"/>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1728"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jc w:val="center"/>
              <w:rPr>
                <w:rFonts w:ascii="宋体" w:eastAsia="宋体" w:hAnsi="宋体" w:cs="宋体"/>
                <w:color w:val="000000"/>
                <w:sz w:val="20"/>
                <w:szCs w:val="20"/>
              </w:rPr>
            </w:pPr>
            <w:r>
              <w:rPr>
                <w:rFonts w:ascii="宋体" w:hAnsi="宋体" w:cs="宋体" w:hint="eastAsia"/>
                <w:color w:val="000000"/>
                <w:sz w:val="20"/>
                <w:szCs w:val="20"/>
              </w:rPr>
              <w:t>遥控器</w:t>
            </w:r>
          </w:p>
        </w:tc>
        <w:tc>
          <w:tcPr>
            <w:tcW w:w="7076"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宋体" w:eastAsia="宋体" w:hAnsi="宋体" w:cs="宋体"/>
                <w:color w:val="000000"/>
                <w:kern w:val="0"/>
                <w:sz w:val="20"/>
                <w:szCs w:val="20"/>
                <w:lang w:bidi="ar"/>
              </w:rPr>
            </w:pPr>
            <w:r>
              <w:rPr>
                <w:rFonts w:ascii="宋体" w:hAnsi="宋体" w:cs="宋体" w:hint="eastAsia"/>
                <w:color w:val="000000"/>
                <w:kern w:val="0"/>
                <w:sz w:val="20"/>
                <w:szCs w:val="20"/>
                <w:lang w:bidi="ar"/>
              </w:rPr>
              <w:t>兼容遥控器</w:t>
            </w:r>
          </w:p>
        </w:tc>
        <w:tc>
          <w:tcPr>
            <w:tcW w:w="850" w:type="dxa"/>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1728"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jc w:val="center"/>
              <w:rPr>
                <w:rFonts w:ascii="宋体" w:eastAsia="宋体" w:hAnsi="宋体" w:cs="宋体"/>
                <w:color w:val="000000"/>
                <w:sz w:val="20"/>
                <w:szCs w:val="20"/>
              </w:rPr>
            </w:pPr>
            <w:r>
              <w:rPr>
                <w:rFonts w:ascii="宋体" w:hAnsi="宋体" w:cs="宋体" w:hint="eastAsia"/>
                <w:color w:val="000000"/>
                <w:sz w:val="20"/>
                <w:szCs w:val="20"/>
              </w:rPr>
              <w:t>面板</w:t>
            </w:r>
          </w:p>
        </w:tc>
        <w:tc>
          <w:tcPr>
            <w:tcW w:w="7076"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宋体" w:eastAsia="宋体" w:hAnsi="宋体" w:cs="宋体"/>
                <w:color w:val="000000"/>
                <w:kern w:val="0"/>
                <w:sz w:val="20"/>
                <w:szCs w:val="20"/>
                <w:lang w:bidi="ar"/>
              </w:rPr>
            </w:pPr>
            <w:r>
              <w:rPr>
                <w:rFonts w:ascii="宋体" w:hAnsi="宋体" w:cs="宋体" w:hint="eastAsia"/>
                <w:color w:val="000000"/>
                <w:kern w:val="0"/>
                <w:sz w:val="20"/>
                <w:szCs w:val="20"/>
                <w:lang w:bidi="ar"/>
              </w:rPr>
              <w:t>兼容面板</w:t>
            </w:r>
          </w:p>
        </w:tc>
        <w:tc>
          <w:tcPr>
            <w:tcW w:w="850" w:type="dxa"/>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1728"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宋体" w:eastAsia="宋体" w:hAnsi="宋体" w:cs="宋体"/>
                <w:color w:val="000000"/>
                <w:sz w:val="20"/>
                <w:szCs w:val="20"/>
              </w:rPr>
            </w:pPr>
            <w:r>
              <w:rPr>
                <w:rFonts w:ascii="Arial" w:hAnsi="Arial" w:cs="Arial" w:hint="eastAsia"/>
                <w:color w:val="000000"/>
                <w:kern w:val="0"/>
                <w:sz w:val="18"/>
                <w:szCs w:val="18"/>
                <w:lang w:bidi="ar"/>
              </w:rPr>
              <w:t>摆风开关</w:t>
            </w:r>
          </w:p>
        </w:tc>
        <w:tc>
          <w:tcPr>
            <w:tcW w:w="7076"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jc w:val="center"/>
              <w:rPr>
                <w:rFonts w:ascii="宋体" w:eastAsia="宋体" w:hAnsi="宋体" w:cs="宋体"/>
                <w:color w:val="000000"/>
                <w:kern w:val="0"/>
                <w:sz w:val="20"/>
                <w:szCs w:val="20"/>
                <w:lang w:bidi="ar"/>
              </w:rPr>
            </w:pPr>
            <w:r>
              <w:rPr>
                <w:rFonts w:ascii="宋体" w:hAnsi="宋体" w:cs="宋体" w:hint="eastAsia"/>
                <w:color w:val="000000"/>
                <w:sz w:val="20"/>
                <w:szCs w:val="20"/>
              </w:rPr>
              <w:t>步进电机、导风叶片</w:t>
            </w:r>
          </w:p>
        </w:tc>
        <w:tc>
          <w:tcPr>
            <w:tcW w:w="850" w:type="dxa"/>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1728"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宋体" w:eastAsia="宋体" w:hAnsi="宋体" w:cs="宋体"/>
                <w:color w:val="000000"/>
                <w:sz w:val="20"/>
                <w:szCs w:val="20"/>
              </w:rPr>
            </w:pPr>
            <w:r>
              <w:rPr>
                <w:rFonts w:ascii="Arial" w:hAnsi="Arial" w:cs="Arial" w:hint="eastAsia"/>
                <w:color w:val="000000"/>
                <w:kern w:val="0"/>
                <w:sz w:val="18"/>
                <w:szCs w:val="18"/>
                <w:lang w:bidi="ar"/>
              </w:rPr>
              <w:lastRenderedPageBreak/>
              <w:t>蜗壳</w:t>
            </w:r>
          </w:p>
        </w:tc>
        <w:tc>
          <w:tcPr>
            <w:tcW w:w="7076"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jc w:val="center"/>
              <w:rPr>
                <w:rFonts w:ascii="宋体" w:eastAsia="宋体" w:hAnsi="宋体" w:cs="宋体"/>
                <w:color w:val="000000"/>
                <w:kern w:val="0"/>
                <w:sz w:val="20"/>
                <w:szCs w:val="20"/>
                <w:lang w:bidi="ar"/>
              </w:rPr>
            </w:pPr>
            <w:r>
              <w:rPr>
                <w:rFonts w:ascii="宋体" w:hAnsi="宋体" w:cs="宋体" w:hint="eastAsia"/>
                <w:color w:val="000000"/>
                <w:kern w:val="0"/>
                <w:sz w:val="20"/>
                <w:szCs w:val="20"/>
                <w:lang w:bidi="ar"/>
              </w:rPr>
              <w:t>分体式2600W＜Q≤12000W（1-5匹机型）</w:t>
            </w:r>
          </w:p>
        </w:tc>
        <w:tc>
          <w:tcPr>
            <w:tcW w:w="850" w:type="dxa"/>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1728"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宋体" w:eastAsia="宋体" w:hAnsi="宋体" w:cs="宋体"/>
                <w:color w:val="000000"/>
                <w:sz w:val="20"/>
                <w:szCs w:val="20"/>
              </w:rPr>
            </w:pPr>
            <w:r>
              <w:rPr>
                <w:rFonts w:ascii="Arial" w:hAnsi="Arial" w:cs="Arial" w:hint="eastAsia"/>
                <w:color w:val="000000"/>
                <w:kern w:val="0"/>
                <w:sz w:val="18"/>
                <w:szCs w:val="18"/>
                <w:lang w:bidi="ar"/>
              </w:rPr>
              <w:t>变压器</w:t>
            </w:r>
          </w:p>
        </w:tc>
        <w:tc>
          <w:tcPr>
            <w:tcW w:w="7076"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jc w:val="center"/>
              <w:rPr>
                <w:rFonts w:ascii="宋体" w:eastAsia="宋体" w:hAnsi="宋体" w:cs="宋体"/>
                <w:color w:val="000000"/>
                <w:kern w:val="0"/>
                <w:sz w:val="20"/>
                <w:szCs w:val="20"/>
                <w:lang w:bidi="ar"/>
              </w:rPr>
            </w:pPr>
            <w:r>
              <w:rPr>
                <w:rFonts w:ascii="宋体" w:hAnsi="宋体" w:cs="宋体" w:hint="eastAsia"/>
                <w:color w:val="000000"/>
                <w:kern w:val="0"/>
                <w:sz w:val="20"/>
                <w:szCs w:val="20"/>
                <w:lang w:bidi="ar"/>
              </w:rPr>
              <w:t>分体式2600W＜Q≤12000W（1-5匹机型）</w:t>
            </w:r>
          </w:p>
        </w:tc>
        <w:tc>
          <w:tcPr>
            <w:tcW w:w="850" w:type="dxa"/>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1728"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宋体" w:eastAsia="宋体" w:hAnsi="宋体" w:cs="宋体"/>
                <w:color w:val="000000"/>
                <w:sz w:val="20"/>
                <w:szCs w:val="20"/>
              </w:rPr>
            </w:pPr>
            <w:r>
              <w:rPr>
                <w:rFonts w:hint="eastAsia"/>
                <w:kern w:val="0"/>
                <w:sz w:val="18"/>
                <w:szCs w:val="18"/>
                <w:lang w:bidi="ar"/>
              </w:rPr>
              <w:t>探头</w:t>
            </w:r>
          </w:p>
        </w:tc>
        <w:tc>
          <w:tcPr>
            <w:tcW w:w="7076"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宋体" w:eastAsia="宋体" w:hAnsi="宋体" w:cs="宋体"/>
                <w:color w:val="000000"/>
                <w:kern w:val="0"/>
                <w:sz w:val="20"/>
                <w:szCs w:val="20"/>
                <w:lang w:bidi="ar"/>
              </w:rPr>
            </w:pPr>
            <w:r>
              <w:rPr>
                <w:rFonts w:hint="eastAsia"/>
                <w:kern w:val="0"/>
                <w:sz w:val="20"/>
                <w:szCs w:val="20"/>
                <w:lang w:bidi="ar"/>
              </w:rPr>
              <w:t>传感器、</w:t>
            </w:r>
            <w:proofErr w:type="gramStart"/>
            <w:r>
              <w:rPr>
                <w:rFonts w:hint="eastAsia"/>
                <w:kern w:val="0"/>
                <w:sz w:val="20"/>
                <w:szCs w:val="20"/>
                <w:lang w:bidi="ar"/>
              </w:rPr>
              <w:t>电辅热</w:t>
            </w:r>
            <w:proofErr w:type="gramEnd"/>
            <w:r>
              <w:rPr>
                <w:rFonts w:hint="eastAsia"/>
                <w:kern w:val="0"/>
                <w:sz w:val="20"/>
                <w:szCs w:val="20"/>
                <w:lang w:bidi="ar"/>
              </w:rPr>
              <w:t>温控器、感温头</w:t>
            </w:r>
          </w:p>
        </w:tc>
        <w:tc>
          <w:tcPr>
            <w:tcW w:w="850" w:type="dxa"/>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1728"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宋体" w:eastAsia="宋体" w:hAnsi="宋体" w:cs="宋体"/>
                <w:color w:val="000000"/>
                <w:kern w:val="0"/>
                <w:sz w:val="20"/>
                <w:szCs w:val="20"/>
                <w:lang w:bidi="ar"/>
              </w:rPr>
            </w:pPr>
            <w:r>
              <w:rPr>
                <w:rFonts w:hint="eastAsia"/>
                <w:kern w:val="0"/>
                <w:sz w:val="18"/>
                <w:szCs w:val="18"/>
                <w:lang w:bidi="ar"/>
              </w:rPr>
              <w:t>线圈</w:t>
            </w:r>
          </w:p>
        </w:tc>
        <w:tc>
          <w:tcPr>
            <w:tcW w:w="7076"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电磁阀线圈、四通阀线圈、过载保护</w:t>
            </w:r>
          </w:p>
        </w:tc>
        <w:tc>
          <w:tcPr>
            <w:tcW w:w="850" w:type="dxa"/>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1728"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kern w:val="0"/>
                <w:sz w:val="18"/>
                <w:szCs w:val="18"/>
                <w:lang w:bidi="ar"/>
              </w:rPr>
            </w:pPr>
            <w:r>
              <w:rPr>
                <w:rFonts w:ascii="宋体" w:hAnsi="宋体" w:cs="宋体" w:hint="eastAsia"/>
                <w:color w:val="000000"/>
                <w:kern w:val="0"/>
                <w:sz w:val="20"/>
                <w:szCs w:val="20"/>
                <w:lang w:bidi="ar"/>
              </w:rPr>
              <w:t>接水盘</w:t>
            </w:r>
          </w:p>
        </w:tc>
        <w:tc>
          <w:tcPr>
            <w:tcW w:w="7076"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2600W＜Q≤14000W（1-5匹机型）</w:t>
            </w:r>
          </w:p>
        </w:tc>
        <w:tc>
          <w:tcPr>
            <w:tcW w:w="850" w:type="dxa"/>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1728"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kern w:val="0"/>
                <w:sz w:val="18"/>
                <w:szCs w:val="18"/>
                <w:lang w:bidi="ar"/>
              </w:rPr>
            </w:pPr>
            <w:r>
              <w:rPr>
                <w:rFonts w:hint="eastAsia"/>
                <w:kern w:val="0"/>
                <w:sz w:val="18"/>
                <w:szCs w:val="18"/>
                <w:lang w:bidi="ar"/>
              </w:rPr>
              <w:t>漏电保护开关</w:t>
            </w:r>
          </w:p>
        </w:tc>
        <w:tc>
          <w:tcPr>
            <w:tcW w:w="7076"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分体落地式11000W＜Q≤14000W（5匹机型）</w:t>
            </w:r>
          </w:p>
        </w:tc>
        <w:tc>
          <w:tcPr>
            <w:tcW w:w="850" w:type="dxa"/>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1728"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kern w:val="0"/>
                <w:sz w:val="18"/>
                <w:szCs w:val="18"/>
                <w:lang w:bidi="ar"/>
              </w:rPr>
            </w:pPr>
            <w:r>
              <w:rPr>
                <w:rFonts w:ascii="宋体" w:hAnsi="宋体" w:cs="宋体" w:hint="eastAsia"/>
                <w:color w:val="000000"/>
                <w:kern w:val="0"/>
                <w:sz w:val="20"/>
                <w:szCs w:val="20"/>
                <w:lang w:bidi="ar"/>
              </w:rPr>
              <w:t>交流接触器</w:t>
            </w:r>
          </w:p>
        </w:tc>
        <w:tc>
          <w:tcPr>
            <w:tcW w:w="7076"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5000W＜Q≤14000W（1-5匹机型）</w:t>
            </w:r>
          </w:p>
        </w:tc>
        <w:tc>
          <w:tcPr>
            <w:tcW w:w="850" w:type="dxa"/>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1728"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kern w:val="0"/>
                <w:sz w:val="18"/>
                <w:szCs w:val="18"/>
                <w:lang w:bidi="ar"/>
              </w:rPr>
            </w:pPr>
            <w:r>
              <w:rPr>
                <w:rFonts w:ascii="宋体" w:hAnsi="宋体" w:cs="宋体" w:hint="eastAsia"/>
                <w:color w:val="000000"/>
                <w:kern w:val="0"/>
                <w:sz w:val="20"/>
                <w:szCs w:val="20"/>
                <w:lang w:bidi="ar"/>
              </w:rPr>
              <w:t>排水泵</w:t>
            </w:r>
          </w:p>
        </w:tc>
        <w:tc>
          <w:tcPr>
            <w:tcW w:w="7076"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2600W＜Q≤14000W（1-5匹机型）</w:t>
            </w:r>
          </w:p>
        </w:tc>
        <w:tc>
          <w:tcPr>
            <w:tcW w:w="850" w:type="dxa"/>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1728"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宋体" w:eastAsia="宋体" w:hAnsi="宋体" w:cs="宋体"/>
                <w:color w:val="000000"/>
                <w:kern w:val="0"/>
                <w:sz w:val="20"/>
                <w:szCs w:val="20"/>
                <w:lang w:bidi="ar"/>
              </w:rPr>
            </w:pPr>
            <w:r>
              <w:rPr>
                <w:rFonts w:ascii="宋体" w:hAnsi="宋体" w:cs="宋体" w:hint="eastAsia"/>
                <w:color w:val="000000"/>
                <w:kern w:val="0"/>
                <w:sz w:val="20"/>
                <w:szCs w:val="20"/>
                <w:lang w:bidi="ar"/>
              </w:rPr>
              <w:t>相序保护器</w:t>
            </w:r>
          </w:p>
        </w:tc>
        <w:tc>
          <w:tcPr>
            <w:tcW w:w="7076"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宋体" w:eastAsia="宋体" w:hAnsi="宋体" w:cs="宋体"/>
                <w:color w:val="000000"/>
                <w:kern w:val="0"/>
                <w:sz w:val="20"/>
                <w:szCs w:val="20"/>
                <w:lang w:bidi="ar"/>
              </w:rPr>
            </w:pPr>
            <w:r>
              <w:rPr>
                <w:rFonts w:ascii="宋体" w:hAnsi="宋体" w:cs="宋体" w:hint="eastAsia"/>
                <w:color w:val="000000"/>
                <w:kern w:val="0"/>
                <w:sz w:val="20"/>
                <w:szCs w:val="20"/>
                <w:lang w:bidi="ar"/>
              </w:rPr>
              <w:t>7200W＜Q≤14000W（1-5匹机型）</w:t>
            </w:r>
          </w:p>
        </w:tc>
        <w:tc>
          <w:tcPr>
            <w:tcW w:w="850" w:type="dxa"/>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1728"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宋体" w:eastAsia="宋体" w:hAnsi="宋体" w:cs="宋体"/>
                <w:color w:val="000000"/>
                <w:kern w:val="0"/>
                <w:sz w:val="20"/>
                <w:szCs w:val="20"/>
                <w:lang w:bidi="ar"/>
              </w:rPr>
            </w:pPr>
            <w:r>
              <w:rPr>
                <w:rFonts w:ascii="宋体" w:hAnsi="宋体" w:cs="宋体" w:hint="eastAsia"/>
                <w:color w:val="000000"/>
                <w:kern w:val="0"/>
                <w:sz w:val="20"/>
                <w:szCs w:val="20"/>
                <w:lang w:bidi="ar"/>
              </w:rPr>
              <w:t>信号线</w:t>
            </w:r>
          </w:p>
        </w:tc>
        <w:tc>
          <w:tcPr>
            <w:tcW w:w="7076"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宋体" w:eastAsia="宋体" w:hAnsi="宋体" w:cs="宋体"/>
                <w:color w:val="000000"/>
                <w:kern w:val="0"/>
                <w:sz w:val="20"/>
                <w:szCs w:val="20"/>
                <w:lang w:bidi="ar"/>
              </w:rPr>
            </w:pPr>
            <w:r>
              <w:rPr>
                <w:rFonts w:ascii="宋体" w:hAnsi="宋体" w:cs="宋体" w:hint="eastAsia"/>
                <w:color w:val="000000"/>
                <w:kern w:val="0"/>
                <w:sz w:val="20"/>
                <w:szCs w:val="20"/>
                <w:lang w:bidi="ar"/>
              </w:rPr>
              <w:t>2600W＜Q≤14000W（1-5匹机型）</w:t>
            </w:r>
          </w:p>
        </w:tc>
        <w:tc>
          <w:tcPr>
            <w:tcW w:w="850" w:type="dxa"/>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1728"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kern w:val="0"/>
                <w:sz w:val="18"/>
                <w:szCs w:val="18"/>
                <w:lang w:bidi="ar"/>
              </w:rPr>
            </w:pPr>
            <w:r>
              <w:rPr>
                <w:rFonts w:ascii="宋体" w:hAnsi="宋体" w:cs="宋体" w:hint="eastAsia"/>
                <w:color w:val="000000"/>
                <w:kern w:val="0"/>
                <w:sz w:val="20"/>
                <w:szCs w:val="20"/>
                <w:lang w:bidi="ar"/>
              </w:rPr>
              <w:t>风机风叶</w:t>
            </w:r>
          </w:p>
        </w:tc>
        <w:tc>
          <w:tcPr>
            <w:tcW w:w="7076"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宋体" w:eastAsia="宋体" w:hAnsi="宋体" w:cs="宋体"/>
                <w:color w:val="000000"/>
                <w:kern w:val="0"/>
                <w:sz w:val="20"/>
                <w:szCs w:val="20"/>
                <w:lang w:bidi="ar"/>
              </w:rPr>
            </w:pPr>
            <w:r>
              <w:rPr>
                <w:rFonts w:ascii="宋体" w:hAnsi="宋体" w:cs="宋体" w:hint="eastAsia"/>
                <w:color w:val="000000"/>
                <w:kern w:val="0"/>
                <w:sz w:val="20"/>
                <w:szCs w:val="20"/>
                <w:lang w:bidi="ar"/>
              </w:rPr>
              <w:t>2600W＜Q≤14000W（1-5匹机型）</w:t>
            </w:r>
          </w:p>
        </w:tc>
        <w:tc>
          <w:tcPr>
            <w:tcW w:w="850" w:type="dxa"/>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1728"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宋体" w:eastAsia="宋体" w:hAnsi="宋体" w:cs="宋体"/>
                <w:color w:val="000000"/>
                <w:kern w:val="0"/>
                <w:sz w:val="20"/>
                <w:szCs w:val="20"/>
                <w:lang w:bidi="ar"/>
              </w:rPr>
            </w:pPr>
            <w:r>
              <w:rPr>
                <w:rFonts w:ascii="宋体" w:hAnsi="宋体" w:cs="宋体" w:hint="eastAsia"/>
                <w:color w:val="000000"/>
                <w:kern w:val="0"/>
                <w:sz w:val="20"/>
                <w:szCs w:val="20"/>
                <w:lang w:bidi="ar"/>
              </w:rPr>
              <w:t>电机支架</w:t>
            </w:r>
          </w:p>
        </w:tc>
        <w:tc>
          <w:tcPr>
            <w:tcW w:w="7076"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宋体" w:eastAsia="宋体" w:hAnsi="宋体" w:cs="宋体"/>
                <w:color w:val="000000"/>
                <w:kern w:val="0"/>
                <w:sz w:val="20"/>
                <w:szCs w:val="20"/>
                <w:lang w:bidi="ar"/>
              </w:rPr>
            </w:pPr>
            <w:r>
              <w:rPr>
                <w:rFonts w:ascii="宋体" w:hAnsi="宋体" w:cs="宋体" w:hint="eastAsia"/>
                <w:color w:val="000000"/>
                <w:kern w:val="0"/>
                <w:sz w:val="20"/>
                <w:szCs w:val="20"/>
                <w:lang w:bidi="ar"/>
              </w:rPr>
              <w:t>2600W＜Q≤14000W（1-5匹机型）</w:t>
            </w:r>
          </w:p>
        </w:tc>
        <w:tc>
          <w:tcPr>
            <w:tcW w:w="850" w:type="dxa"/>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1728"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宋体" w:eastAsia="宋体" w:hAnsi="宋体" w:cs="宋体"/>
                <w:color w:val="000000"/>
                <w:kern w:val="0"/>
                <w:sz w:val="20"/>
                <w:szCs w:val="20"/>
                <w:lang w:bidi="ar"/>
              </w:rPr>
            </w:pPr>
            <w:r>
              <w:rPr>
                <w:rFonts w:ascii="宋体" w:hAnsi="宋体" w:cs="宋体" w:hint="eastAsia"/>
                <w:color w:val="000000"/>
                <w:kern w:val="0"/>
                <w:sz w:val="20"/>
                <w:szCs w:val="20"/>
                <w:lang w:bidi="ar"/>
              </w:rPr>
              <w:t>变频机外机电控盒</w:t>
            </w:r>
          </w:p>
        </w:tc>
        <w:tc>
          <w:tcPr>
            <w:tcW w:w="7076"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宋体" w:eastAsia="宋体" w:hAnsi="宋体" w:cs="宋体"/>
                <w:color w:val="000000"/>
                <w:kern w:val="0"/>
                <w:sz w:val="20"/>
                <w:szCs w:val="20"/>
                <w:lang w:bidi="ar"/>
              </w:rPr>
            </w:pPr>
            <w:r>
              <w:rPr>
                <w:rFonts w:ascii="宋体" w:hAnsi="宋体" w:cs="宋体" w:hint="eastAsia"/>
                <w:color w:val="000000"/>
                <w:kern w:val="0"/>
                <w:sz w:val="20"/>
                <w:szCs w:val="20"/>
                <w:lang w:bidi="ar"/>
              </w:rPr>
              <w:t>2600W＜Q≤72000W（1-3匹机型）</w:t>
            </w:r>
          </w:p>
        </w:tc>
        <w:tc>
          <w:tcPr>
            <w:tcW w:w="850" w:type="dxa"/>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1728"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eastAsia="宋体" w:cs="Times New Roman"/>
                <w:kern w:val="0"/>
                <w:sz w:val="18"/>
                <w:szCs w:val="18"/>
                <w:lang w:bidi="ar"/>
              </w:rPr>
            </w:pPr>
            <w:r>
              <w:rPr>
                <w:rFonts w:hint="eastAsia"/>
                <w:kern w:val="0"/>
                <w:sz w:val="18"/>
                <w:szCs w:val="18"/>
                <w:lang w:bidi="ar"/>
              </w:rPr>
              <w:t>蒸发器</w:t>
            </w:r>
            <w:r>
              <w:rPr>
                <w:kern w:val="0"/>
                <w:sz w:val="18"/>
                <w:szCs w:val="18"/>
                <w:lang w:bidi="ar"/>
              </w:rPr>
              <w:t>1</w:t>
            </w:r>
          </w:p>
        </w:tc>
        <w:tc>
          <w:tcPr>
            <w:tcW w:w="7076"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分体壁挂式Q≤3900（1.5匹机型）</w:t>
            </w:r>
          </w:p>
        </w:tc>
        <w:tc>
          <w:tcPr>
            <w:tcW w:w="850" w:type="dxa"/>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1728"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宋体" w:eastAsia="宋体" w:hAnsi="宋体" w:cs="宋体"/>
                <w:color w:val="000000"/>
                <w:kern w:val="0"/>
                <w:sz w:val="20"/>
                <w:szCs w:val="20"/>
                <w:lang w:bidi="ar"/>
              </w:rPr>
            </w:pPr>
            <w:r>
              <w:rPr>
                <w:rFonts w:hint="eastAsia"/>
                <w:kern w:val="0"/>
                <w:sz w:val="18"/>
                <w:szCs w:val="18"/>
                <w:lang w:bidi="ar"/>
              </w:rPr>
              <w:t>蒸发器</w:t>
            </w:r>
            <w:r>
              <w:rPr>
                <w:kern w:val="0"/>
                <w:sz w:val="18"/>
                <w:szCs w:val="18"/>
                <w:lang w:bidi="ar"/>
              </w:rPr>
              <w:t>2</w:t>
            </w:r>
          </w:p>
        </w:tc>
        <w:tc>
          <w:tcPr>
            <w:tcW w:w="7076"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分体落地式5100W＜Q≤8100W（3匹机型）</w:t>
            </w:r>
          </w:p>
        </w:tc>
        <w:tc>
          <w:tcPr>
            <w:tcW w:w="850" w:type="dxa"/>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1728"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宋体" w:eastAsia="宋体" w:hAnsi="宋体" w:cs="宋体"/>
                <w:color w:val="000000"/>
                <w:kern w:val="0"/>
                <w:sz w:val="20"/>
                <w:szCs w:val="20"/>
                <w:lang w:bidi="ar"/>
              </w:rPr>
            </w:pPr>
            <w:r>
              <w:rPr>
                <w:rFonts w:hint="eastAsia"/>
                <w:kern w:val="0"/>
                <w:sz w:val="18"/>
                <w:szCs w:val="18"/>
                <w:lang w:bidi="ar"/>
              </w:rPr>
              <w:t>蒸发器</w:t>
            </w:r>
            <w:r>
              <w:rPr>
                <w:kern w:val="0"/>
                <w:sz w:val="18"/>
                <w:szCs w:val="18"/>
                <w:lang w:bidi="ar"/>
              </w:rPr>
              <w:t>3</w:t>
            </w:r>
          </w:p>
        </w:tc>
        <w:tc>
          <w:tcPr>
            <w:tcW w:w="7076"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分体落地式11000W＜Q≤14000W（5匹机型）</w:t>
            </w:r>
          </w:p>
        </w:tc>
        <w:tc>
          <w:tcPr>
            <w:tcW w:w="850" w:type="dxa"/>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1728"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eastAsia="宋体" w:cs="Times New Roman"/>
                <w:kern w:val="0"/>
                <w:sz w:val="18"/>
                <w:szCs w:val="18"/>
                <w:lang w:bidi="ar"/>
              </w:rPr>
            </w:pPr>
            <w:r>
              <w:rPr>
                <w:rFonts w:ascii="Arial" w:hAnsi="Arial" w:cs="Arial" w:hint="eastAsia"/>
                <w:color w:val="000000"/>
                <w:kern w:val="0"/>
                <w:sz w:val="18"/>
                <w:szCs w:val="18"/>
                <w:lang w:bidi="ar"/>
              </w:rPr>
              <w:t>冷凝器</w:t>
            </w:r>
            <w:r>
              <w:rPr>
                <w:rFonts w:ascii="Arial" w:hAnsi="Arial" w:cs="Arial"/>
                <w:color w:val="000000"/>
                <w:kern w:val="0"/>
                <w:sz w:val="18"/>
                <w:szCs w:val="18"/>
                <w:lang w:bidi="ar"/>
              </w:rPr>
              <w:t>1</w:t>
            </w:r>
          </w:p>
        </w:tc>
        <w:tc>
          <w:tcPr>
            <w:tcW w:w="7076"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分体壁挂式Q≤3900（1.5匹机型）</w:t>
            </w:r>
          </w:p>
        </w:tc>
        <w:tc>
          <w:tcPr>
            <w:tcW w:w="850" w:type="dxa"/>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1728"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宋体" w:eastAsia="宋体" w:hAnsi="宋体" w:cs="宋体"/>
                <w:color w:val="000000"/>
                <w:kern w:val="0"/>
                <w:sz w:val="20"/>
                <w:szCs w:val="20"/>
                <w:lang w:bidi="ar"/>
              </w:rPr>
            </w:pPr>
            <w:r>
              <w:rPr>
                <w:rFonts w:ascii="Arial" w:hAnsi="Arial" w:cs="Arial" w:hint="eastAsia"/>
                <w:color w:val="000000"/>
                <w:kern w:val="0"/>
                <w:sz w:val="18"/>
                <w:szCs w:val="18"/>
                <w:lang w:bidi="ar"/>
              </w:rPr>
              <w:t>冷凝器</w:t>
            </w:r>
            <w:r>
              <w:rPr>
                <w:rFonts w:ascii="Arial" w:hAnsi="Arial" w:cs="Arial"/>
                <w:color w:val="000000"/>
                <w:kern w:val="0"/>
                <w:sz w:val="18"/>
                <w:szCs w:val="18"/>
                <w:lang w:bidi="ar"/>
              </w:rPr>
              <w:t>2</w:t>
            </w:r>
          </w:p>
        </w:tc>
        <w:tc>
          <w:tcPr>
            <w:tcW w:w="7076"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分体落地式5100W＜Q≤8100W（3匹机型）</w:t>
            </w:r>
          </w:p>
        </w:tc>
        <w:tc>
          <w:tcPr>
            <w:tcW w:w="850" w:type="dxa"/>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1728"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宋体" w:eastAsia="宋体" w:hAnsi="宋体" w:cs="宋体"/>
                <w:color w:val="000000"/>
                <w:kern w:val="0"/>
                <w:sz w:val="20"/>
                <w:szCs w:val="20"/>
                <w:lang w:bidi="ar"/>
              </w:rPr>
            </w:pPr>
            <w:r>
              <w:rPr>
                <w:rFonts w:ascii="Arial" w:hAnsi="Arial" w:cs="Arial" w:hint="eastAsia"/>
                <w:color w:val="000000"/>
                <w:kern w:val="0"/>
                <w:sz w:val="18"/>
                <w:szCs w:val="18"/>
                <w:lang w:bidi="ar"/>
              </w:rPr>
              <w:t>冷凝器</w:t>
            </w:r>
            <w:r>
              <w:rPr>
                <w:rFonts w:ascii="Arial" w:hAnsi="Arial" w:cs="Arial"/>
                <w:color w:val="000000"/>
                <w:kern w:val="0"/>
                <w:sz w:val="18"/>
                <w:szCs w:val="18"/>
                <w:lang w:bidi="ar"/>
              </w:rPr>
              <w:t>3</w:t>
            </w:r>
          </w:p>
        </w:tc>
        <w:tc>
          <w:tcPr>
            <w:tcW w:w="7076"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分体落地式11000W＜Q≤14000W（5匹机型）</w:t>
            </w:r>
          </w:p>
        </w:tc>
        <w:tc>
          <w:tcPr>
            <w:tcW w:w="850" w:type="dxa"/>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1728"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eastAsia="宋体" w:cs="Times New Roman"/>
                <w:kern w:val="0"/>
                <w:sz w:val="18"/>
                <w:szCs w:val="18"/>
                <w:lang w:bidi="ar"/>
              </w:rPr>
            </w:pPr>
            <w:r>
              <w:rPr>
                <w:rFonts w:ascii="宋体" w:hAnsi="宋体" w:cs="宋体" w:hint="eastAsia"/>
                <w:color w:val="000000"/>
                <w:kern w:val="0"/>
                <w:sz w:val="20"/>
                <w:szCs w:val="20"/>
                <w:lang w:bidi="ar"/>
              </w:rPr>
              <w:t>膨胀阀</w:t>
            </w:r>
          </w:p>
        </w:tc>
        <w:tc>
          <w:tcPr>
            <w:tcW w:w="7076"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宋体" w:eastAsia="宋体" w:hAnsi="宋体" w:cs="宋体"/>
                <w:color w:val="000000"/>
                <w:kern w:val="0"/>
                <w:sz w:val="20"/>
                <w:szCs w:val="20"/>
                <w:lang w:bidi="ar"/>
              </w:rPr>
            </w:pPr>
            <w:r>
              <w:rPr>
                <w:rFonts w:ascii="宋体" w:hAnsi="宋体" w:cs="宋体" w:hint="eastAsia"/>
                <w:color w:val="000000"/>
                <w:kern w:val="0"/>
                <w:sz w:val="20"/>
                <w:szCs w:val="20"/>
                <w:lang w:bidi="ar"/>
              </w:rPr>
              <w:t>2600W＜Q≤7200W（1-3匹机型）</w:t>
            </w:r>
          </w:p>
        </w:tc>
        <w:tc>
          <w:tcPr>
            <w:tcW w:w="850" w:type="dxa"/>
            <w:tcBorders>
              <w:left w:val="single" w:sz="4" w:space="0" w:color="000000"/>
              <w:right w:val="single" w:sz="4" w:space="0" w:color="000000"/>
            </w:tcBorders>
          </w:tcPr>
          <w:p w:rsidR="009B62DC" w:rsidRDefault="009B62DC">
            <w:pPr>
              <w:widowControl/>
              <w:jc w:val="center"/>
              <w:textAlignment w:val="center"/>
              <w:rPr>
                <w:rFonts w:ascii="Arial" w:eastAsia="宋体" w:hAnsi="Arial" w:cs="Arial"/>
                <w:color w:val="000000"/>
                <w:sz w:val="20"/>
                <w:szCs w:val="20"/>
              </w:rPr>
            </w:pPr>
          </w:p>
        </w:tc>
      </w:tr>
      <w:tr w:rsidR="009B62DC">
        <w:trPr>
          <w:trHeight w:val="2460"/>
        </w:trPr>
        <w:tc>
          <w:tcPr>
            <w:tcW w:w="1716"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extDirection w:val="tbRlV"/>
            <w:vAlign w:val="center"/>
          </w:tcPr>
          <w:p w:rsidR="009B62DC" w:rsidRDefault="00B26AC9">
            <w:pPr>
              <w:widowControl/>
              <w:jc w:val="center"/>
              <w:textAlignment w:val="center"/>
              <w:rPr>
                <w:rFonts w:ascii="Arial" w:eastAsia="宋体" w:hAnsi="Arial" w:cs="Arial"/>
                <w:color w:val="000000"/>
                <w:sz w:val="20"/>
                <w:szCs w:val="20"/>
              </w:rPr>
            </w:pPr>
            <w:r>
              <w:rPr>
                <w:rFonts w:ascii="Arial" w:hAnsi="Arial" w:cs="Arial" w:hint="eastAsia"/>
                <w:color w:val="000000"/>
                <w:kern w:val="0"/>
                <w:sz w:val="20"/>
                <w:szCs w:val="20"/>
                <w:lang w:bidi="ar"/>
              </w:rPr>
              <w:t>服务要求</w:t>
            </w:r>
          </w:p>
        </w:tc>
        <w:tc>
          <w:tcPr>
            <w:tcW w:w="7088" w:type="dxa"/>
            <w:gridSpan w:val="11"/>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9B62DC" w:rsidRDefault="00B26AC9">
            <w:pPr>
              <w:widowControl/>
              <w:spacing w:line="360" w:lineRule="auto"/>
              <w:jc w:val="left"/>
              <w:textAlignment w:val="top"/>
              <w:rPr>
                <w:rFonts w:ascii="Arial" w:hAnsi="Arial" w:cs="Arial"/>
                <w:color w:val="000000"/>
                <w:kern w:val="0"/>
                <w:sz w:val="20"/>
                <w:szCs w:val="20"/>
                <w:lang w:bidi="ar"/>
              </w:rPr>
            </w:pPr>
            <w:r>
              <w:rPr>
                <w:rFonts w:ascii="Arial" w:hAnsi="Arial" w:cs="Arial"/>
                <w:color w:val="000000"/>
                <w:kern w:val="0"/>
                <w:sz w:val="20"/>
                <w:szCs w:val="20"/>
                <w:lang w:bidi="ar"/>
              </w:rPr>
              <w:t>1.</w:t>
            </w:r>
            <w:r>
              <w:rPr>
                <w:rFonts w:ascii="Arial" w:hAnsi="Arial" w:cs="Arial" w:hint="eastAsia"/>
                <w:color w:val="000000"/>
                <w:kern w:val="0"/>
                <w:sz w:val="20"/>
                <w:szCs w:val="20"/>
                <w:lang w:bidi="ar"/>
              </w:rPr>
              <w:t>报价包含高空作业费，拆装机均不含运输费、维修费、材料费。如环境特殊需要吊车吊装的，吊装费按实收取；</w:t>
            </w:r>
            <w:r>
              <w:rPr>
                <w:rFonts w:ascii="Arial" w:hAnsi="Arial" w:cs="Arial"/>
                <w:color w:val="000000"/>
                <w:kern w:val="0"/>
                <w:sz w:val="20"/>
                <w:szCs w:val="20"/>
                <w:lang w:bidi="ar"/>
              </w:rPr>
              <w:t xml:space="preserve">                                                                                                 2.</w:t>
            </w:r>
            <w:r>
              <w:rPr>
                <w:rFonts w:ascii="Arial" w:hAnsi="Arial" w:cs="Arial" w:hint="eastAsia"/>
                <w:color w:val="000000"/>
                <w:kern w:val="0"/>
                <w:sz w:val="20"/>
                <w:szCs w:val="20"/>
                <w:lang w:bidi="ar"/>
              </w:rPr>
              <w:t>加长铜管包括气管和</w:t>
            </w:r>
            <w:proofErr w:type="gramStart"/>
            <w:r>
              <w:rPr>
                <w:rFonts w:ascii="Arial" w:hAnsi="Arial" w:cs="Arial" w:hint="eastAsia"/>
                <w:color w:val="000000"/>
                <w:kern w:val="0"/>
                <w:sz w:val="20"/>
                <w:szCs w:val="20"/>
                <w:lang w:bidi="ar"/>
              </w:rPr>
              <w:t>液管</w:t>
            </w:r>
            <w:proofErr w:type="gramEnd"/>
            <w:r>
              <w:rPr>
                <w:rFonts w:ascii="Arial" w:hAnsi="Arial" w:cs="Arial" w:hint="eastAsia"/>
                <w:color w:val="000000"/>
                <w:kern w:val="0"/>
                <w:sz w:val="20"/>
                <w:szCs w:val="20"/>
                <w:lang w:bidi="ar"/>
              </w:rPr>
              <w:t>（各一条）、保温套、电源连接线、包扎带、焊接、等费用。不足</w:t>
            </w:r>
            <w:r>
              <w:rPr>
                <w:rFonts w:ascii="Arial" w:hAnsi="Arial" w:cs="Arial"/>
                <w:color w:val="000000"/>
                <w:kern w:val="0"/>
                <w:sz w:val="20"/>
                <w:szCs w:val="20"/>
                <w:lang w:bidi="ar"/>
              </w:rPr>
              <w:t>1</w:t>
            </w:r>
            <w:r>
              <w:rPr>
                <w:rFonts w:ascii="Arial" w:hAnsi="Arial" w:cs="Arial" w:hint="eastAsia"/>
                <w:color w:val="000000"/>
                <w:kern w:val="0"/>
                <w:sz w:val="20"/>
                <w:szCs w:val="20"/>
                <w:lang w:bidi="ar"/>
              </w:rPr>
              <w:t>米按</w:t>
            </w:r>
            <w:r>
              <w:rPr>
                <w:rFonts w:ascii="Arial" w:hAnsi="Arial" w:cs="Arial"/>
                <w:color w:val="000000"/>
                <w:kern w:val="0"/>
                <w:sz w:val="20"/>
                <w:szCs w:val="20"/>
                <w:lang w:bidi="ar"/>
              </w:rPr>
              <w:t>1</w:t>
            </w:r>
            <w:r>
              <w:rPr>
                <w:rFonts w:ascii="Arial" w:hAnsi="Arial" w:cs="Arial" w:hint="eastAsia"/>
                <w:color w:val="000000"/>
                <w:kern w:val="0"/>
                <w:sz w:val="20"/>
                <w:szCs w:val="20"/>
                <w:lang w:bidi="ar"/>
              </w:rPr>
              <w:t>米计算，超过</w:t>
            </w:r>
            <w:r>
              <w:rPr>
                <w:rFonts w:ascii="Arial" w:hAnsi="Arial" w:cs="Arial"/>
                <w:color w:val="000000"/>
                <w:kern w:val="0"/>
                <w:sz w:val="20"/>
                <w:szCs w:val="20"/>
                <w:lang w:bidi="ar"/>
              </w:rPr>
              <w:t>1</w:t>
            </w:r>
            <w:r>
              <w:rPr>
                <w:rFonts w:ascii="Arial" w:hAnsi="Arial" w:cs="Arial" w:hint="eastAsia"/>
                <w:color w:val="000000"/>
                <w:kern w:val="0"/>
                <w:sz w:val="20"/>
                <w:szCs w:val="20"/>
                <w:lang w:bidi="ar"/>
              </w:rPr>
              <w:t>米按实际加长长度计算；</w:t>
            </w:r>
            <w:r>
              <w:rPr>
                <w:rFonts w:ascii="Arial" w:hAnsi="Arial" w:cs="Arial"/>
                <w:color w:val="000000"/>
                <w:kern w:val="0"/>
                <w:sz w:val="20"/>
                <w:szCs w:val="20"/>
                <w:lang w:bidi="ar"/>
              </w:rPr>
              <w:t xml:space="preserve">                                                                                 3.</w:t>
            </w:r>
            <w:r>
              <w:rPr>
                <w:rFonts w:ascii="Arial" w:hAnsi="Arial" w:cs="Arial" w:hint="eastAsia"/>
                <w:color w:val="000000"/>
                <w:kern w:val="0"/>
                <w:sz w:val="20"/>
                <w:szCs w:val="20"/>
                <w:lang w:bidi="ar"/>
              </w:rPr>
              <w:t>空调安装操作只负责电源插头以内的全程，不包含涉及土、木、水、电工程的安装；为确保用电安全柜式空调必须安装漏电保护开关，挂式空调安装漏电保护开关；</w:t>
            </w:r>
            <w:r>
              <w:rPr>
                <w:rFonts w:ascii="Arial" w:hAnsi="Arial" w:cs="Arial"/>
                <w:color w:val="000000"/>
                <w:kern w:val="0"/>
                <w:sz w:val="20"/>
                <w:szCs w:val="20"/>
                <w:lang w:bidi="ar"/>
              </w:rPr>
              <w:t xml:space="preserve">                                                                                                          4.“Q”</w:t>
            </w:r>
            <w:r>
              <w:rPr>
                <w:rFonts w:ascii="Arial" w:hAnsi="Arial" w:cs="Arial" w:hint="eastAsia"/>
                <w:color w:val="000000"/>
                <w:kern w:val="0"/>
                <w:sz w:val="20"/>
                <w:szCs w:val="20"/>
                <w:lang w:bidi="ar"/>
              </w:rPr>
              <w:t>表示空调冷量，单位为</w:t>
            </w:r>
            <w:r>
              <w:rPr>
                <w:rFonts w:ascii="Arial" w:hAnsi="Arial" w:cs="Arial"/>
                <w:color w:val="000000"/>
                <w:kern w:val="0"/>
                <w:sz w:val="20"/>
                <w:szCs w:val="20"/>
                <w:lang w:bidi="ar"/>
              </w:rPr>
              <w:t>“w”</w:t>
            </w:r>
            <w:r>
              <w:rPr>
                <w:rFonts w:ascii="Arial" w:hAnsi="Arial" w:cs="Arial" w:hint="eastAsia"/>
                <w:color w:val="000000"/>
                <w:kern w:val="0"/>
                <w:sz w:val="20"/>
                <w:szCs w:val="20"/>
                <w:lang w:bidi="ar"/>
              </w:rPr>
              <w:t>。</w:t>
            </w:r>
          </w:p>
          <w:p w:rsidR="009B62DC" w:rsidRDefault="00B26AC9">
            <w:pPr>
              <w:widowControl/>
              <w:spacing w:line="360" w:lineRule="auto"/>
              <w:jc w:val="left"/>
              <w:textAlignment w:val="top"/>
              <w:rPr>
                <w:rFonts w:ascii="Arial" w:hAnsi="Arial" w:cs="Arial"/>
                <w:color w:val="000000"/>
                <w:kern w:val="0"/>
                <w:sz w:val="20"/>
                <w:szCs w:val="20"/>
                <w:lang w:bidi="ar"/>
              </w:rPr>
            </w:pPr>
            <w:r>
              <w:rPr>
                <w:rFonts w:ascii="Arial" w:hAnsi="Arial" w:cs="Arial"/>
                <w:color w:val="000000"/>
                <w:kern w:val="0"/>
                <w:sz w:val="20"/>
                <w:szCs w:val="20"/>
                <w:lang w:bidi="ar"/>
              </w:rPr>
              <w:t>5.</w:t>
            </w:r>
            <w:r>
              <w:rPr>
                <w:rFonts w:ascii="Arial" w:hAnsi="Arial" w:cs="Arial" w:hint="eastAsia"/>
                <w:color w:val="000000"/>
                <w:kern w:val="0"/>
                <w:sz w:val="20"/>
                <w:szCs w:val="20"/>
                <w:lang w:bidi="ar"/>
              </w:rPr>
              <w:t>安全责任条款：</w:t>
            </w:r>
            <w:ins w:id="0" w:author="于枝星" w:date="2023-04-06T09:37:00Z">
              <w:r>
                <w:rPr>
                  <w:rFonts w:ascii="Arial" w:hAnsi="Arial" w:cs="Arial" w:hint="eastAsia"/>
                  <w:color w:val="000000"/>
                  <w:kern w:val="0"/>
                  <w:sz w:val="20"/>
                  <w:szCs w:val="20"/>
                  <w:lang w:bidi="ar"/>
                </w:rPr>
                <w:t>报价人</w:t>
              </w:r>
            </w:ins>
            <w:r>
              <w:rPr>
                <w:rFonts w:ascii="Arial" w:hAnsi="Arial" w:cs="Arial" w:hint="eastAsia"/>
                <w:color w:val="000000"/>
                <w:kern w:val="0"/>
                <w:sz w:val="20"/>
                <w:szCs w:val="20"/>
                <w:lang w:bidi="ar"/>
              </w:rPr>
              <w:t>方在施工操作时因防护不当或违规操作而出现的物件损坏及人员伤亡事故，由</w:t>
            </w:r>
            <w:ins w:id="1" w:author="于枝星" w:date="2023-04-06T09:38:00Z">
              <w:r>
                <w:rPr>
                  <w:rFonts w:ascii="Arial" w:hAnsi="Arial" w:cs="Arial" w:hint="eastAsia"/>
                  <w:color w:val="000000"/>
                  <w:kern w:val="0"/>
                  <w:sz w:val="20"/>
                  <w:szCs w:val="20"/>
                  <w:lang w:bidi="ar"/>
                </w:rPr>
                <w:t>报价人</w:t>
              </w:r>
            </w:ins>
            <w:r>
              <w:rPr>
                <w:rFonts w:ascii="Arial" w:hAnsi="Arial" w:cs="Arial" w:hint="eastAsia"/>
                <w:color w:val="000000"/>
                <w:kern w:val="0"/>
                <w:sz w:val="20"/>
                <w:szCs w:val="20"/>
                <w:lang w:bidi="ar"/>
              </w:rPr>
              <w:t>负责。</w:t>
            </w:r>
          </w:p>
          <w:p w:rsidR="009B62DC" w:rsidRDefault="00B26AC9">
            <w:pPr>
              <w:widowControl/>
              <w:spacing w:line="360" w:lineRule="auto"/>
              <w:jc w:val="left"/>
              <w:textAlignment w:val="top"/>
              <w:rPr>
                <w:rFonts w:ascii="Arial" w:hAnsi="Arial" w:cs="Arial"/>
                <w:color w:val="000000"/>
                <w:kern w:val="0"/>
                <w:sz w:val="20"/>
                <w:szCs w:val="20"/>
                <w:lang w:bidi="ar"/>
              </w:rPr>
            </w:pPr>
            <w:r>
              <w:rPr>
                <w:rFonts w:ascii="Arial" w:hAnsi="Arial" w:cs="Arial" w:hint="eastAsia"/>
                <w:color w:val="000000"/>
                <w:kern w:val="0"/>
                <w:sz w:val="20"/>
                <w:szCs w:val="20"/>
                <w:lang w:bidi="ar"/>
              </w:rPr>
              <w:lastRenderedPageBreak/>
              <w:t xml:space="preserve">6. </w:t>
            </w:r>
            <w:r>
              <w:rPr>
                <w:rFonts w:ascii="Arial" w:hAnsi="Arial" w:cs="Arial" w:hint="eastAsia"/>
                <w:color w:val="000000"/>
                <w:kern w:val="0"/>
                <w:sz w:val="20"/>
                <w:szCs w:val="20"/>
                <w:lang w:bidi="ar"/>
              </w:rPr>
              <w:t>维修响应时间要求：必须在接到故障通知后</w:t>
            </w:r>
            <w:r>
              <w:rPr>
                <w:rFonts w:ascii="Arial" w:hAnsi="Arial" w:cs="Arial" w:hint="eastAsia"/>
                <w:color w:val="000000"/>
                <w:kern w:val="0"/>
                <w:sz w:val="20"/>
                <w:szCs w:val="20"/>
                <w:lang w:bidi="ar"/>
              </w:rPr>
              <w:t>2</w:t>
            </w:r>
            <w:r>
              <w:rPr>
                <w:rFonts w:ascii="Arial" w:hAnsi="Arial" w:cs="Arial" w:hint="eastAsia"/>
                <w:color w:val="000000"/>
                <w:kern w:val="0"/>
                <w:sz w:val="20"/>
                <w:szCs w:val="20"/>
                <w:lang w:bidi="ar"/>
              </w:rPr>
              <w:t>小时内响应，</w:t>
            </w:r>
            <w:r>
              <w:rPr>
                <w:rFonts w:ascii="Arial" w:hAnsi="Arial" w:cs="Arial" w:hint="eastAsia"/>
                <w:color w:val="000000"/>
                <w:kern w:val="0"/>
                <w:sz w:val="20"/>
                <w:szCs w:val="20"/>
                <w:lang w:bidi="ar"/>
              </w:rPr>
              <w:t>8</w:t>
            </w:r>
            <w:r>
              <w:rPr>
                <w:rFonts w:ascii="Arial" w:hAnsi="Arial" w:cs="Arial" w:hint="eastAsia"/>
                <w:color w:val="000000"/>
                <w:kern w:val="0"/>
                <w:sz w:val="20"/>
                <w:szCs w:val="20"/>
                <w:lang w:bidi="ar"/>
              </w:rPr>
              <w:t>小时内到达现场，小修故障不超过</w:t>
            </w:r>
            <w:r>
              <w:rPr>
                <w:rFonts w:ascii="Arial" w:hAnsi="Arial" w:cs="Arial" w:hint="eastAsia"/>
                <w:color w:val="000000"/>
                <w:kern w:val="0"/>
                <w:sz w:val="20"/>
                <w:szCs w:val="20"/>
                <w:lang w:bidi="ar"/>
              </w:rPr>
              <w:t>12</w:t>
            </w:r>
            <w:r>
              <w:rPr>
                <w:rFonts w:ascii="Arial" w:hAnsi="Arial" w:cs="Arial" w:hint="eastAsia"/>
                <w:color w:val="000000"/>
                <w:kern w:val="0"/>
                <w:sz w:val="20"/>
                <w:szCs w:val="20"/>
                <w:lang w:bidi="ar"/>
              </w:rPr>
              <w:t>小时修复，中、大修故障处理时限不超过</w:t>
            </w:r>
            <w:r>
              <w:rPr>
                <w:rFonts w:ascii="Arial" w:hAnsi="Arial" w:cs="Arial" w:hint="eastAsia"/>
                <w:color w:val="000000"/>
                <w:kern w:val="0"/>
                <w:sz w:val="20"/>
                <w:szCs w:val="20"/>
                <w:lang w:bidi="ar"/>
              </w:rPr>
              <w:t>72</w:t>
            </w:r>
            <w:r>
              <w:rPr>
                <w:rFonts w:ascii="Arial" w:hAnsi="Arial" w:cs="Arial" w:hint="eastAsia"/>
                <w:color w:val="000000"/>
                <w:kern w:val="0"/>
                <w:sz w:val="20"/>
                <w:szCs w:val="20"/>
                <w:lang w:bidi="ar"/>
              </w:rPr>
              <w:t>小时。</w:t>
            </w:r>
          </w:p>
          <w:p w:rsidR="009B62DC" w:rsidRDefault="00B26AC9">
            <w:pPr>
              <w:pStyle w:val="a0"/>
              <w:rPr>
                <w:lang w:bidi="ar"/>
              </w:rPr>
            </w:pPr>
            <w:r>
              <w:rPr>
                <w:rFonts w:hint="eastAsia"/>
                <w:lang w:bidi="ar"/>
              </w:rPr>
              <w:t>7.</w:t>
            </w:r>
            <w:r>
              <w:rPr>
                <w:rFonts w:ascii="Arial" w:hAnsi="Arial" w:cs="Arial" w:hint="eastAsia"/>
                <w:color w:val="000000"/>
                <w:kern w:val="0"/>
                <w:sz w:val="20"/>
                <w:szCs w:val="20"/>
                <w:lang w:bidi="ar"/>
              </w:rPr>
              <w:t>服务期限：自合同签订之日起壹年。</w:t>
            </w:r>
          </w:p>
        </w:tc>
        <w:tc>
          <w:tcPr>
            <w:tcW w:w="850" w:type="dxa"/>
            <w:tcBorders>
              <w:top w:val="single" w:sz="4" w:space="0" w:color="000000"/>
              <w:left w:val="single" w:sz="4" w:space="0" w:color="000000"/>
              <w:bottom w:val="single" w:sz="4" w:space="0" w:color="000000"/>
              <w:right w:val="single" w:sz="4" w:space="0" w:color="000000"/>
            </w:tcBorders>
          </w:tcPr>
          <w:p w:rsidR="009B62DC" w:rsidRDefault="009B62DC">
            <w:pPr>
              <w:widowControl/>
              <w:spacing w:line="360" w:lineRule="auto"/>
              <w:jc w:val="left"/>
              <w:textAlignment w:val="top"/>
              <w:rPr>
                <w:rFonts w:ascii="Arial" w:hAnsi="Arial" w:cs="Arial"/>
                <w:color w:val="000000"/>
                <w:kern w:val="0"/>
                <w:sz w:val="20"/>
                <w:szCs w:val="20"/>
                <w:lang w:bidi="ar"/>
              </w:rPr>
            </w:pPr>
          </w:p>
        </w:tc>
      </w:tr>
    </w:tbl>
    <w:p w:rsidR="009B62DC" w:rsidRDefault="00B26AC9">
      <w:pPr>
        <w:widowControl/>
        <w:adjustRightInd w:val="0"/>
        <w:snapToGrid w:val="0"/>
        <w:spacing w:line="520" w:lineRule="exact"/>
        <w:jc w:val="left"/>
        <w:rPr>
          <w:rFonts w:asciiTheme="majorEastAsia" w:eastAsiaTheme="majorEastAsia" w:hAnsiTheme="majorEastAsia" w:cs="Arial"/>
          <w:color w:val="000000"/>
          <w:kern w:val="0"/>
          <w:szCs w:val="21"/>
        </w:rPr>
      </w:pPr>
      <w:r>
        <w:rPr>
          <w:rFonts w:asciiTheme="majorEastAsia" w:eastAsiaTheme="majorEastAsia" w:hAnsiTheme="majorEastAsia" w:cs="Arial"/>
          <w:color w:val="000000"/>
          <w:kern w:val="0"/>
          <w:szCs w:val="21"/>
        </w:rPr>
        <w:lastRenderedPageBreak/>
        <w:t>四、报价人须知：（以下要求报价供应商必须满足否则视为无效）</w:t>
      </w:r>
    </w:p>
    <w:p w:rsidR="009B62DC" w:rsidRDefault="00B26AC9">
      <w:pPr>
        <w:widowControl/>
        <w:adjustRightInd w:val="0"/>
        <w:snapToGrid w:val="0"/>
        <w:spacing w:line="520" w:lineRule="exact"/>
        <w:jc w:val="left"/>
        <w:rPr>
          <w:rFonts w:asciiTheme="majorEastAsia" w:eastAsiaTheme="majorEastAsia" w:hAnsiTheme="majorEastAsia" w:cs="Arial"/>
          <w:kern w:val="0"/>
          <w:szCs w:val="21"/>
        </w:rPr>
      </w:pPr>
      <w:r>
        <w:rPr>
          <w:rFonts w:asciiTheme="majorEastAsia" w:eastAsiaTheme="majorEastAsia" w:hAnsiTheme="majorEastAsia" w:cs="Arial"/>
          <w:kern w:val="0"/>
          <w:szCs w:val="21"/>
        </w:rPr>
        <w:t>1.</w:t>
      </w:r>
      <w:r>
        <w:rPr>
          <w:rFonts w:asciiTheme="majorEastAsia" w:eastAsiaTheme="majorEastAsia" w:hAnsiTheme="majorEastAsia" w:hint="eastAsia"/>
          <w:szCs w:val="21"/>
        </w:rPr>
        <w:t xml:space="preserve"> </w:t>
      </w:r>
      <w:r>
        <w:rPr>
          <w:rFonts w:asciiTheme="majorEastAsia" w:eastAsiaTheme="majorEastAsia" w:hAnsiTheme="majorEastAsia" w:cs="Arial" w:hint="eastAsia"/>
          <w:kern w:val="0"/>
          <w:szCs w:val="21"/>
        </w:rPr>
        <w:t>资质要求：国内注册（指按国家工商管理有关规定要求注册的），具有合法的主体资格证明复印件（必须提供，如营业执照、事业单位法人证书、个体工商户营业执照）的供应商；</w:t>
      </w:r>
    </w:p>
    <w:p w:rsidR="009B62DC" w:rsidRDefault="00B26AC9">
      <w:pPr>
        <w:widowControl/>
        <w:adjustRightInd w:val="0"/>
        <w:snapToGrid w:val="0"/>
        <w:spacing w:line="520" w:lineRule="exact"/>
        <w:jc w:val="left"/>
        <w:rPr>
          <w:rFonts w:asciiTheme="majorEastAsia" w:eastAsiaTheme="majorEastAsia" w:hAnsiTheme="majorEastAsia" w:cs="Arial"/>
          <w:kern w:val="0"/>
          <w:szCs w:val="21"/>
        </w:rPr>
      </w:pPr>
      <w:r>
        <w:rPr>
          <w:rFonts w:asciiTheme="majorEastAsia" w:eastAsiaTheme="majorEastAsia" w:hAnsiTheme="majorEastAsia" w:cs="Arial"/>
          <w:kern w:val="0"/>
          <w:szCs w:val="21"/>
        </w:rPr>
        <w:t>2.单位负责人为同一人或者存在控股、管理关系的不同供应商，不得参加同一合同项下的采购活动。</w:t>
      </w:r>
    </w:p>
    <w:p w:rsidR="009B62DC" w:rsidRDefault="00B26AC9">
      <w:pPr>
        <w:widowControl/>
        <w:adjustRightInd w:val="0"/>
        <w:snapToGrid w:val="0"/>
        <w:spacing w:line="520" w:lineRule="exact"/>
        <w:jc w:val="left"/>
        <w:rPr>
          <w:rFonts w:asciiTheme="majorEastAsia" w:eastAsiaTheme="majorEastAsia" w:hAnsiTheme="majorEastAsia" w:cs="Arial"/>
          <w:kern w:val="0"/>
          <w:szCs w:val="21"/>
        </w:rPr>
      </w:pPr>
      <w:r>
        <w:rPr>
          <w:rFonts w:asciiTheme="majorEastAsia" w:eastAsiaTheme="majorEastAsia" w:hAnsiTheme="majorEastAsia" w:cs="Arial" w:hint="eastAsia"/>
          <w:kern w:val="0"/>
          <w:szCs w:val="21"/>
        </w:rPr>
        <w:t>3.</w:t>
      </w:r>
      <w:r>
        <w:rPr>
          <w:rFonts w:asciiTheme="majorEastAsia" w:eastAsiaTheme="majorEastAsia" w:hAnsiTheme="majorEastAsia" w:cs="Arial"/>
          <w:kern w:val="0"/>
          <w:szCs w:val="21"/>
        </w:rPr>
        <w:t>报价须包含货物及货物运抵指定交货地点的运输、装卸费用、售后服务、税金、验收检验及其它所有费用的总和。</w:t>
      </w:r>
    </w:p>
    <w:p w:rsidR="009B62DC" w:rsidRDefault="00B26AC9">
      <w:pPr>
        <w:widowControl/>
        <w:adjustRightInd w:val="0"/>
        <w:snapToGrid w:val="0"/>
        <w:spacing w:line="520" w:lineRule="exact"/>
        <w:jc w:val="left"/>
        <w:rPr>
          <w:rFonts w:asciiTheme="majorEastAsia" w:eastAsiaTheme="majorEastAsia" w:hAnsiTheme="majorEastAsia" w:cs="Arial"/>
          <w:kern w:val="0"/>
          <w:szCs w:val="21"/>
        </w:rPr>
      </w:pPr>
      <w:r>
        <w:rPr>
          <w:rFonts w:asciiTheme="majorEastAsia" w:eastAsiaTheme="majorEastAsia" w:hAnsiTheme="majorEastAsia" w:cs="Arial" w:hint="eastAsia"/>
          <w:kern w:val="0"/>
          <w:szCs w:val="21"/>
        </w:rPr>
        <w:t>4.</w:t>
      </w:r>
      <w:r>
        <w:rPr>
          <w:rFonts w:asciiTheme="majorEastAsia" w:eastAsiaTheme="majorEastAsia" w:hAnsiTheme="majorEastAsia" w:cs="Arial"/>
          <w:kern w:val="0"/>
          <w:szCs w:val="21"/>
        </w:rPr>
        <w:t>报价超出采购预算金额的文件将被视为无效。</w:t>
      </w:r>
    </w:p>
    <w:p w:rsidR="009B62DC" w:rsidRDefault="00B26AC9">
      <w:pPr>
        <w:widowControl/>
        <w:adjustRightInd w:val="0"/>
        <w:snapToGrid w:val="0"/>
        <w:spacing w:line="520" w:lineRule="exact"/>
        <w:jc w:val="left"/>
        <w:rPr>
          <w:rFonts w:asciiTheme="majorEastAsia" w:eastAsiaTheme="majorEastAsia" w:hAnsiTheme="majorEastAsia" w:cs="Arial"/>
          <w:kern w:val="0"/>
          <w:szCs w:val="21"/>
        </w:rPr>
      </w:pPr>
      <w:r>
        <w:rPr>
          <w:rFonts w:asciiTheme="majorEastAsia" w:eastAsiaTheme="majorEastAsia" w:hAnsiTheme="majorEastAsia" w:cs="Arial" w:hint="eastAsia"/>
          <w:kern w:val="0"/>
          <w:szCs w:val="21"/>
        </w:rPr>
        <w:t>5.采购人应当确定评审小组推荐的前2名成交候选报价人为成交报价人。排名前2名的成交候选报价人放弃成交、因不可抗力提出不能履行合同，或者采购文件规定应当提交履约保证金而在规定的期限内未能提交的，采购人从合格的成交候选报价人中另行确定成交报价人或重新开展采购活动。</w:t>
      </w:r>
    </w:p>
    <w:p w:rsidR="009B62DC" w:rsidRDefault="00B26AC9">
      <w:pPr>
        <w:widowControl/>
        <w:adjustRightInd w:val="0"/>
        <w:snapToGrid w:val="0"/>
        <w:spacing w:line="520" w:lineRule="exact"/>
        <w:jc w:val="left"/>
        <w:rPr>
          <w:rFonts w:asciiTheme="majorEastAsia" w:eastAsiaTheme="majorEastAsia" w:hAnsiTheme="majorEastAsia" w:cs="Arial"/>
          <w:kern w:val="0"/>
          <w:szCs w:val="21"/>
        </w:rPr>
      </w:pPr>
      <w:r>
        <w:rPr>
          <w:rFonts w:asciiTheme="majorEastAsia" w:eastAsiaTheme="majorEastAsia" w:hAnsiTheme="majorEastAsia" w:cs="Arial" w:hint="eastAsia"/>
          <w:kern w:val="0"/>
          <w:szCs w:val="21"/>
        </w:rPr>
        <w:t>6</w:t>
      </w:r>
      <w:r>
        <w:rPr>
          <w:rFonts w:asciiTheme="majorEastAsia" w:eastAsiaTheme="majorEastAsia" w:hAnsiTheme="majorEastAsia" w:cs="Arial"/>
          <w:kern w:val="0"/>
          <w:szCs w:val="21"/>
        </w:rPr>
        <w:t>.付款：本项目无预付款，</w:t>
      </w:r>
      <w:ins w:id="2" w:author="于枝星" w:date="2023-04-06T09:40:00Z">
        <w:r>
          <w:rPr>
            <w:rFonts w:asciiTheme="majorEastAsia" w:eastAsiaTheme="majorEastAsia" w:hAnsiTheme="majorEastAsia" w:cs="Arial" w:hint="eastAsia"/>
            <w:kern w:val="0"/>
            <w:szCs w:val="21"/>
          </w:rPr>
          <w:t>最终采购数量以采购人实际维修数量为准，支付金额以实际结算为准。</w:t>
        </w:r>
      </w:ins>
      <w:r>
        <w:rPr>
          <w:rFonts w:asciiTheme="majorEastAsia" w:eastAsiaTheme="majorEastAsia" w:hAnsiTheme="majorEastAsia" w:cs="Arial" w:hint="eastAsia"/>
          <w:kern w:val="0"/>
          <w:szCs w:val="21"/>
        </w:rPr>
        <w:t>付金额以实际结算为准。询价总结算金额不超过7.731万元。</w:t>
      </w:r>
      <w:r>
        <w:rPr>
          <w:rFonts w:asciiTheme="majorEastAsia" w:eastAsiaTheme="majorEastAsia" w:hAnsiTheme="majorEastAsia" w:cs="Arial"/>
          <w:kern w:val="0"/>
          <w:szCs w:val="21"/>
        </w:rPr>
        <w:t>被选中的</w:t>
      </w:r>
      <w:r>
        <w:rPr>
          <w:rFonts w:asciiTheme="majorEastAsia" w:eastAsiaTheme="majorEastAsia" w:hAnsiTheme="majorEastAsia" w:cs="Arial" w:hint="eastAsia"/>
          <w:kern w:val="0"/>
          <w:szCs w:val="21"/>
        </w:rPr>
        <w:t>报价</w:t>
      </w:r>
      <w:r>
        <w:rPr>
          <w:rFonts w:asciiTheme="majorEastAsia" w:eastAsiaTheme="majorEastAsia" w:hAnsiTheme="majorEastAsia" w:cs="Arial"/>
          <w:kern w:val="0"/>
          <w:szCs w:val="21"/>
        </w:rPr>
        <w:t>人开具</w:t>
      </w:r>
      <w:r>
        <w:rPr>
          <w:rFonts w:asciiTheme="majorEastAsia" w:eastAsiaTheme="majorEastAsia" w:hAnsiTheme="majorEastAsia" w:cs="Arial" w:hint="eastAsia"/>
          <w:kern w:val="0"/>
          <w:szCs w:val="21"/>
        </w:rPr>
        <w:t>全额增值税</w:t>
      </w:r>
      <w:r w:rsidR="00324A10">
        <w:rPr>
          <w:rFonts w:asciiTheme="majorEastAsia" w:eastAsiaTheme="majorEastAsia" w:hAnsiTheme="majorEastAsia" w:cs="Arial" w:hint="eastAsia"/>
          <w:kern w:val="0"/>
          <w:szCs w:val="21"/>
        </w:rPr>
        <w:t>专用</w:t>
      </w:r>
      <w:r>
        <w:rPr>
          <w:rFonts w:asciiTheme="majorEastAsia" w:eastAsiaTheme="majorEastAsia" w:hAnsiTheme="majorEastAsia" w:cs="Arial" w:hint="eastAsia"/>
          <w:kern w:val="0"/>
          <w:szCs w:val="21"/>
        </w:rPr>
        <w:t>发票</w:t>
      </w:r>
      <w:r>
        <w:rPr>
          <w:rFonts w:asciiTheme="majorEastAsia" w:eastAsiaTheme="majorEastAsia" w:hAnsiTheme="majorEastAsia" w:cs="Arial"/>
          <w:kern w:val="0"/>
          <w:szCs w:val="21"/>
        </w:rPr>
        <w:t>给</w:t>
      </w:r>
      <w:r>
        <w:rPr>
          <w:rFonts w:asciiTheme="majorEastAsia" w:eastAsiaTheme="majorEastAsia" w:hAnsiTheme="majorEastAsia" w:cs="Arial" w:hint="eastAsia"/>
          <w:kern w:val="0"/>
          <w:szCs w:val="21"/>
        </w:rPr>
        <w:t>采购人</w:t>
      </w:r>
      <w:r>
        <w:rPr>
          <w:rFonts w:asciiTheme="majorEastAsia" w:eastAsiaTheme="majorEastAsia" w:hAnsiTheme="majorEastAsia" w:cs="Arial"/>
          <w:kern w:val="0"/>
          <w:szCs w:val="21"/>
        </w:rPr>
        <w:t>，</w:t>
      </w:r>
      <w:r>
        <w:rPr>
          <w:rFonts w:asciiTheme="majorEastAsia" w:eastAsiaTheme="majorEastAsia" w:hAnsiTheme="majorEastAsia" w:cs="Arial" w:hint="eastAsia"/>
          <w:kern w:val="0"/>
          <w:szCs w:val="21"/>
        </w:rPr>
        <w:t>采购人</w:t>
      </w:r>
      <w:r>
        <w:rPr>
          <w:rFonts w:asciiTheme="majorEastAsia" w:eastAsiaTheme="majorEastAsia" w:hAnsiTheme="majorEastAsia" w:cs="Arial"/>
          <w:kern w:val="0"/>
          <w:szCs w:val="21"/>
        </w:rPr>
        <w:t>收到发票</w:t>
      </w:r>
      <w:r w:rsidRPr="00324A10">
        <w:rPr>
          <w:rFonts w:asciiTheme="majorEastAsia" w:eastAsiaTheme="majorEastAsia" w:hAnsiTheme="majorEastAsia" w:cs="Arial"/>
          <w:kern w:val="0"/>
          <w:szCs w:val="21"/>
        </w:rPr>
        <w:t>后</w:t>
      </w:r>
      <w:r w:rsidRPr="00324A10">
        <w:rPr>
          <w:rFonts w:asciiTheme="majorEastAsia" w:eastAsiaTheme="majorEastAsia" w:hAnsiTheme="majorEastAsia" w:cs="Arial" w:hint="eastAsia"/>
          <w:b/>
          <w:kern w:val="0"/>
          <w:szCs w:val="21"/>
          <w:u w:val="single"/>
        </w:rPr>
        <w:t xml:space="preserve"> </w:t>
      </w:r>
      <w:r w:rsidR="002154A3" w:rsidRPr="00324A10">
        <w:rPr>
          <w:rFonts w:asciiTheme="majorEastAsia" w:eastAsiaTheme="majorEastAsia" w:hAnsiTheme="majorEastAsia" w:cs="Arial" w:hint="eastAsia"/>
          <w:b/>
          <w:kern w:val="0"/>
          <w:szCs w:val="21"/>
          <w:u w:val="single"/>
        </w:rPr>
        <w:t xml:space="preserve">30 </w:t>
      </w:r>
      <w:r w:rsidR="002154A3">
        <w:rPr>
          <w:rFonts w:asciiTheme="majorEastAsia" w:eastAsiaTheme="majorEastAsia" w:hAnsiTheme="majorEastAsia" w:cs="Arial" w:hint="eastAsia"/>
          <w:b/>
          <w:kern w:val="0"/>
          <w:szCs w:val="21"/>
        </w:rPr>
        <w:t>日</w:t>
      </w:r>
      <w:r>
        <w:rPr>
          <w:rFonts w:asciiTheme="majorEastAsia" w:eastAsiaTheme="majorEastAsia" w:hAnsiTheme="majorEastAsia" w:cs="Arial"/>
          <w:b/>
          <w:kern w:val="0"/>
          <w:szCs w:val="21"/>
        </w:rPr>
        <w:t>内</w:t>
      </w:r>
      <w:r>
        <w:rPr>
          <w:rFonts w:asciiTheme="majorEastAsia" w:eastAsiaTheme="majorEastAsia" w:hAnsiTheme="majorEastAsia" w:cs="Arial"/>
          <w:kern w:val="0"/>
          <w:szCs w:val="21"/>
        </w:rPr>
        <w:t>付清</w:t>
      </w:r>
      <w:ins w:id="3" w:author="于枝星" w:date="2023-04-06T09:40:00Z">
        <w:r>
          <w:rPr>
            <w:rFonts w:asciiTheme="majorEastAsia" w:eastAsiaTheme="majorEastAsia" w:hAnsiTheme="majorEastAsia" w:cs="Arial" w:hint="eastAsia"/>
            <w:kern w:val="0"/>
            <w:szCs w:val="21"/>
          </w:rPr>
          <w:t>当次维修</w:t>
        </w:r>
      </w:ins>
      <w:r>
        <w:rPr>
          <w:rFonts w:asciiTheme="majorEastAsia" w:eastAsiaTheme="majorEastAsia" w:hAnsiTheme="majorEastAsia" w:cs="Arial"/>
          <w:kern w:val="0"/>
          <w:szCs w:val="21"/>
        </w:rPr>
        <w:t>款。</w:t>
      </w:r>
    </w:p>
    <w:p w:rsidR="009B62DC" w:rsidRDefault="00B26AC9">
      <w:pPr>
        <w:widowControl/>
        <w:spacing w:line="480" w:lineRule="auto"/>
        <w:rPr>
          <w:rFonts w:asciiTheme="majorEastAsia" w:eastAsiaTheme="majorEastAsia" w:hAnsiTheme="majorEastAsia" w:cs="Arial"/>
          <w:kern w:val="0"/>
          <w:szCs w:val="21"/>
        </w:rPr>
      </w:pPr>
      <w:r>
        <w:rPr>
          <w:rFonts w:asciiTheme="majorEastAsia" w:eastAsiaTheme="majorEastAsia" w:hAnsiTheme="majorEastAsia" w:cs="Arial" w:hint="eastAsia"/>
          <w:kern w:val="0"/>
          <w:szCs w:val="21"/>
        </w:rPr>
        <w:t>7.履约保证金：合同签订前2日内，以银行转账、支票、汇票、本票或者银行、保险机构出具的保函、保险等非现金方式提交履约保证金。履约保证金金额按本项目合同金额的5%收取，履约保证金</w:t>
      </w:r>
      <w:proofErr w:type="gramStart"/>
      <w:r>
        <w:rPr>
          <w:rFonts w:asciiTheme="majorEastAsia" w:eastAsiaTheme="majorEastAsia" w:hAnsiTheme="majorEastAsia" w:cs="Arial" w:hint="eastAsia"/>
          <w:kern w:val="0"/>
          <w:szCs w:val="21"/>
        </w:rPr>
        <w:t>不</w:t>
      </w:r>
      <w:proofErr w:type="gramEnd"/>
      <w:r>
        <w:rPr>
          <w:rFonts w:asciiTheme="majorEastAsia" w:eastAsiaTheme="majorEastAsia" w:hAnsiTheme="majorEastAsia" w:cs="Arial" w:hint="eastAsia"/>
          <w:kern w:val="0"/>
          <w:szCs w:val="21"/>
        </w:rPr>
        <w:t>足额缴纳的，或银行、保险机构出具的保函、保险额度不足的或者保函、保险有效期低于合同履行期限（即签订采购合同之日起</w:t>
      </w:r>
      <w:proofErr w:type="gramStart"/>
      <w:r>
        <w:rPr>
          <w:rFonts w:asciiTheme="majorEastAsia" w:eastAsiaTheme="majorEastAsia" w:hAnsiTheme="majorEastAsia" w:cs="Arial" w:hint="eastAsia"/>
          <w:kern w:val="0"/>
          <w:szCs w:val="21"/>
        </w:rPr>
        <w:t>至履行完合同</w:t>
      </w:r>
      <w:proofErr w:type="gramEnd"/>
      <w:r>
        <w:rPr>
          <w:rFonts w:asciiTheme="majorEastAsia" w:eastAsiaTheme="majorEastAsia" w:hAnsiTheme="majorEastAsia" w:cs="Arial" w:hint="eastAsia"/>
          <w:kern w:val="0"/>
          <w:szCs w:val="21"/>
        </w:rPr>
        <w:t>约定的权利及义务之日止）的，不予签订合同。如报价人未能按合同约定履行合同，采购人有权没收全部履约保证金，并按合同相关条款追究其责任。采购人在验收合格交付使用之日起30日内退还履约保证金（不计息）。</w:t>
      </w:r>
    </w:p>
    <w:p w:rsidR="009B62DC" w:rsidRDefault="00B26AC9">
      <w:pPr>
        <w:widowControl/>
        <w:spacing w:line="480" w:lineRule="auto"/>
        <w:rPr>
          <w:rFonts w:asciiTheme="majorEastAsia" w:eastAsiaTheme="majorEastAsia" w:hAnsiTheme="majorEastAsia" w:cs="Arial"/>
          <w:b/>
          <w:kern w:val="0"/>
          <w:szCs w:val="21"/>
        </w:rPr>
      </w:pPr>
      <w:r>
        <w:rPr>
          <w:rFonts w:asciiTheme="majorEastAsia" w:eastAsiaTheme="majorEastAsia" w:hAnsiTheme="majorEastAsia" w:cs="Arial" w:hint="eastAsia"/>
          <w:b/>
          <w:kern w:val="0"/>
          <w:szCs w:val="21"/>
        </w:rPr>
        <w:t>履约保证金账户：</w:t>
      </w:r>
    </w:p>
    <w:p w:rsidR="009B62DC" w:rsidRDefault="00B26AC9">
      <w:pPr>
        <w:pStyle w:val="a0"/>
        <w:spacing w:line="360" w:lineRule="auto"/>
        <w:rPr>
          <w:rFonts w:asciiTheme="majorEastAsia" w:eastAsiaTheme="majorEastAsia" w:hAnsiTheme="majorEastAsia" w:cs="Arial"/>
          <w:b/>
          <w:kern w:val="0"/>
          <w:szCs w:val="21"/>
        </w:rPr>
      </w:pPr>
      <w:r>
        <w:rPr>
          <w:rFonts w:asciiTheme="majorEastAsia" w:eastAsiaTheme="majorEastAsia" w:hAnsiTheme="majorEastAsia" w:cs="Arial" w:hint="eastAsia"/>
          <w:b/>
          <w:kern w:val="0"/>
          <w:szCs w:val="21"/>
        </w:rPr>
        <w:t>名  称：柳州职业技术学院</w:t>
      </w:r>
    </w:p>
    <w:p w:rsidR="009B62DC" w:rsidRDefault="00B26AC9">
      <w:pPr>
        <w:pStyle w:val="a0"/>
        <w:spacing w:line="360" w:lineRule="auto"/>
        <w:rPr>
          <w:rFonts w:asciiTheme="majorEastAsia" w:eastAsiaTheme="majorEastAsia" w:hAnsiTheme="majorEastAsia" w:cs="Arial"/>
          <w:b/>
          <w:kern w:val="0"/>
          <w:szCs w:val="21"/>
        </w:rPr>
      </w:pPr>
      <w:r>
        <w:rPr>
          <w:rFonts w:asciiTheme="majorEastAsia" w:eastAsiaTheme="majorEastAsia" w:hAnsiTheme="majorEastAsia" w:cs="Arial" w:hint="eastAsia"/>
          <w:b/>
          <w:kern w:val="0"/>
          <w:szCs w:val="21"/>
        </w:rPr>
        <w:t>开户行：交通银行西江支行</w:t>
      </w:r>
    </w:p>
    <w:p w:rsidR="009B62DC" w:rsidRDefault="00B26AC9">
      <w:pPr>
        <w:pStyle w:val="a0"/>
        <w:spacing w:line="360" w:lineRule="auto"/>
        <w:rPr>
          <w:rFonts w:asciiTheme="majorEastAsia" w:eastAsiaTheme="majorEastAsia" w:hAnsiTheme="majorEastAsia" w:cs="Arial"/>
          <w:b/>
          <w:kern w:val="0"/>
          <w:szCs w:val="21"/>
        </w:rPr>
      </w:pPr>
      <w:proofErr w:type="gramStart"/>
      <w:r>
        <w:rPr>
          <w:rFonts w:asciiTheme="majorEastAsia" w:eastAsiaTheme="majorEastAsia" w:hAnsiTheme="majorEastAsia" w:cs="Arial" w:hint="eastAsia"/>
          <w:b/>
          <w:kern w:val="0"/>
          <w:szCs w:val="21"/>
        </w:rPr>
        <w:t>账</w:t>
      </w:r>
      <w:proofErr w:type="gramEnd"/>
      <w:r>
        <w:rPr>
          <w:rFonts w:asciiTheme="majorEastAsia" w:eastAsiaTheme="majorEastAsia" w:hAnsiTheme="majorEastAsia" w:cs="Arial" w:hint="eastAsia"/>
          <w:b/>
          <w:kern w:val="0"/>
          <w:szCs w:val="21"/>
        </w:rPr>
        <w:t xml:space="preserve">  号：452060600018120020185</w:t>
      </w:r>
    </w:p>
    <w:p w:rsidR="009B62DC" w:rsidRDefault="00B26AC9">
      <w:pPr>
        <w:pStyle w:val="a0"/>
        <w:spacing w:line="360" w:lineRule="auto"/>
        <w:rPr>
          <w:rFonts w:asciiTheme="majorEastAsia" w:eastAsiaTheme="majorEastAsia" w:hAnsiTheme="majorEastAsia" w:cs="Arial"/>
          <w:b/>
          <w:kern w:val="0"/>
          <w:szCs w:val="21"/>
        </w:rPr>
      </w:pPr>
      <w:proofErr w:type="gramStart"/>
      <w:r>
        <w:rPr>
          <w:rFonts w:asciiTheme="majorEastAsia" w:eastAsiaTheme="majorEastAsia" w:hAnsiTheme="majorEastAsia" w:cs="Arial" w:hint="eastAsia"/>
          <w:b/>
          <w:kern w:val="0"/>
          <w:szCs w:val="21"/>
        </w:rPr>
        <w:t>转帐</w:t>
      </w:r>
      <w:proofErr w:type="gramEnd"/>
      <w:r>
        <w:rPr>
          <w:rFonts w:asciiTheme="majorEastAsia" w:eastAsiaTheme="majorEastAsia" w:hAnsiTheme="majorEastAsia" w:cs="Arial" w:hint="eastAsia"/>
          <w:b/>
          <w:kern w:val="0"/>
          <w:szCs w:val="21"/>
        </w:rPr>
        <w:t>时注明：</w:t>
      </w:r>
      <w:r w:rsidR="00AC101F" w:rsidRPr="00AC101F">
        <w:rPr>
          <w:rFonts w:asciiTheme="majorEastAsia" w:eastAsiaTheme="majorEastAsia" w:hAnsiTheme="majorEastAsia" w:cs="Arial" w:hint="eastAsia"/>
          <w:b/>
          <w:kern w:val="0"/>
          <w:szCs w:val="21"/>
        </w:rPr>
        <w:t>后勤保障处空调</w:t>
      </w:r>
      <w:proofErr w:type="gramStart"/>
      <w:r w:rsidR="00AC101F" w:rsidRPr="00AC101F">
        <w:rPr>
          <w:rFonts w:asciiTheme="majorEastAsia" w:eastAsiaTheme="majorEastAsia" w:hAnsiTheme="majorEastAsia" w:cs="Arial" w:hint="eastAsia"/>
          <w:b/>
          <w:kern w:val="0"/>
          <w:szCs w:val="21"/>
        </w:rPr>
        <w:t>设备维保服务</w:t>
      </w:r>
      <w:proofErr w:type="gramEnd"/>
      <w:r>
        <w:rPr>
          <w:rFonts w:asciiTheme="majorEastAsia" w:eastAsiaTheme="majorEastAsia" w:hAnsiTheme="majorEastAsia" w:cs="Arial" w:hint="eastAsia"/>
          <w:b/>
          <w:kern w:val="0"/>
          <w:szCs w:val="21"/>
        </w:rPr>
        <w:t>项目，采购编号</w:t>
      </w:r>
      <w:r w:rsidR="00AC101F" w:rsidRPr="00AC101F">
        <w:rPr>
          <w:rFonts w:asciiTheme="majorEastAsia" w:eastAsiaTheme="majorEastAsia" w:hAnsiTheme="majorEastAsia" w:cs="Arial"/>
          <w:b/>
          <w:kern w:val="0"/>
          <w:szCs w:val="21"/>
        </w:rPr>
        <w:t>LZY2023-</w:t>
      </w:r>
      <w:r w:rsidR="009878E2">
        <w:rPr>
          <w:rFonts w:asciiTheme="majorEastAsia" w:eastAsiaTheme="majorEastAsia" w:hAnsiTheme="majorEastAsia" w:cs="Arial" w:hint="eastAsia"/>
          <w:b/>
          <w:kern w:val="0"/>
          <w:szCs w:val="21"/>
        </w:rPr>
        <w:t>6</w:t>
      </w:r>
      <w:r>
        <w:rPr>
          <w:rFonts w:asciiTheme="majorEastAsia" w:eastAsiaTheme="majorEastAsia" w:hAnsiTheme="majorEastAsia" w:cs="Arial" w:hint="eastAsia"/>
          <w:b/>
          <w:kern w:val="0"/>
          <w:szCs w:val="21"/>
        </w:rPr>
        <w:t>履约保证金</w:t>
      </w:r>
    </w:p>
    <w:p w:rsidR="009B62DC" w:rsidRDefault="00B26AC9">
      <w:pPr>
        <w:widowControl/>
        <w:adjustRightInd w:val="0"/>
        <w:snapToGrid w:val="0"/>
        <w:spacing w:line="520" w:lineRule="exact"/>
        <w:jc w:val="left"/>
        <w:rPr>
          <w:rFonts w:asciiTheme="majorEastAsia" w:eastAsiaTheme="majorEastAsia" w:hAnsiTheme="majorEastAsia" w:cs="Arial"/>
          <w:kern w:val="0"/>
          <w:szCs w:val="21"/>
        </w:rPr>
      </w:pPr>
      <w:r>
        <w:rPr>
          <w:rFonts w:asciiTheme="majorEastAsia" w:eastAsiaTheme="majorEastAsia" w:hAnsiTheme="majorEastAsia" w:cs="Arial" w:hint="eastAsia"/>
          <w:kern w:val="0"/>
          <w:szCs w:val="21"/>
        </w:rPr>
        <w:lastRenderedPageBreak/>
        <w:t>电汇、</w:t>
      </w:r>
      <w:proofErr w:type="gramStart"/>
      <w:r>
        <w:rPr>
          <w:rFonts w:asciiTheme="majorEastAsia" w:eastAsiaTheme="majorEastAsia" w:hAnsiTheme="majorEastAsia" w:cs="Arial" w:hint="eastAsia"/>
          <w:kern w:val="0"/>
          <w:szCs w:val="21"/>
        </w:rPr>
        <w:t>转帐</w:t>
      </w:r>
      <w:proofErr w:type="gramEnd"/>
      <w:r>
        <w:rPr>
          <w:rFonts w:asciiTheme="majorEastAsia" w:eastAsiaTheme="majorEastAsia" w:hAnsiTheme="majorEastAsia" w:cs="Arial" w:hint="eastAsia"/>
          <w:kern w:val="0"/>
          <w:szCs w:val="21"/>
        </w:rPr>
        <w:t>的持银行回执复印件（非电汇、转账的出具其他保证金递交证明文件）、中标（成交）通知书（确认书）及合同到柳州职业技术学院签署合同。</w:t>
      </w:r>
    </w:p>
    <w:p w:rsidR="009B62DC" w:rsidRDefault="00B26AC9">
      <w:pPr>
        <w:widowControl/>
        <w:adjustRightInd w:val="0"/>
        <w:snapToGrid w:val="0"/>
        <w:spacing w:line="520" w:lineRule="exact"/>
        <w:jc w:val="left"/>
        <w:rPr>
          <w:rFonts w:asciiTheme="majorEastAsia" w:eastAsiaTheme="majorEastAsia" w:hAnsiTheme="majorEastAsia" w:cs="Arial"/>
          <w:kern w:val="0"/>
          <w:szCs w:val="21"/>
        </w:rPr>
      </w:pPr>
      <w:r>
        <w:rPr>
          <w:rFonts w:asciiTheme="majorEastAsia" w:eastAsiaTheme="majorEastAsia" w:hAnsiTheme="majorEastAsia" w:cs="Arial" w:hint="eastAsia"/>
          <w:kern w:val="0"/>
          <w:szCs w:val="21"/>
        </w:rPr>
        <w:t>8</w:t>
      </w:r>
      <w:r>
        <w:rPr>
          <w:rFonts w:asciiTheme="majorEastAsia" w:eastAsiaTheme="majorEastAsia" w:hAnsiTheme="majorEastAsia" w:cs="Arial"/>
          <w:kern w:val="0"/>
          <w:szCs w:val="21"/>
        </w:rPr>
        <w:t>.报价文件包括：本报价函（加盖</w:t>
      </w:r>
      <w:proofErr w:type="gramStart"/>
      <w:r>
        <w:rPr>
          <w:rFonts w:asciiTheme="majorEastAsia" w:eastAsiaTheme="majorEastAsia" w:hAnsiTheme="majorEastAsia" w:cs="Arial"/>
          <w:kern w:val="0"/>
          <w:szCs w:val="21"/>
        </w:rPr>
        <w:t>报价商公章</w:t>
      </w:r>
      <w:proofErr w:type="gramEnd"/>
      <w:r>
        <w:rPr>
          <w:rFonts w:asciiTheme="majorEastAsia" w:eastAsiaTheme="majorEastAsia" w:hAnsiTheme="majorEastAsia" w:cs="Arial"/>
          <w:kern w:val="0"/>
          <w:szCs w:val="21"/>
        </w:rPr>
        <w:t>），报价</w:t>
      </w:r>
      <w:proofErr w:type="gramStart"/>
      <w:r>
        <w:rPr>
          <w:rFonts w:asciiTheme="majorEastAsia" w:eastAsiaTheme="majorEastAsia" w:hAnsiTheme="majorEastAsia" w:cs="Arial" w:hint="eastAsia"/>
          <w:kern w:val="0"/>
          <w:szCs w:val="21"/>
        </w:rPr>
        <w:t>人</w:t>
      </w:r>
      <w:r>
        <w:rPr>
          <w:rFonts w:asciiTheme="majorEastAsia" w:eastAsiaTheme="majorEastAsia" w:hAnsiTheme="majorEastAsia" w:cs="Arial"/>
          <w:kern w:val="0"/>
          <w:szCs w:val="21"/>
        </w:rPr>
        <w:t>工商</w:t>
      </w:r>
      <w:proofErr w:type="gramEnd"/>
      <w:r>
        <w:rPr>
          <w:rFonts w:asciiTheme="majorEastAsia" w:eastAsiaTheme="majorEastAsia" w:hAnsiTheme="majorEastAsia" w:cs="Arial"/>
          <w:kern w:val="0"/>
          <w:szCs w:val="21"/>
        </w:rPr>
        <w:t>营业执照复印件、法定代表人身份证复印件</w:t>
      </w:r>
      <w:r>
        <w:rPr>
          <w:rFonts w:asciiTheme="majorEastAsia" w:eastAsiaTheme="majorEastAsia" w:hAnsiTheme="majorEastAsia" w:cs="Arial" w:hint="eastAsia"/>
          <w:kern w:val="0"/>
          <w:szCs w:val="21"/>
        </w:rPr>
        <w:t>、</w:t>
      </w:r>
      <w:r>
        <w:rPr>
          <w:rFonts w:asciiTheme="majorEastAsia" w:eastAsiaTheme="majorEastAsia" w:hAnsiTheme="majorEastAsia" w:cs="Arial"/>
          <w:kern w:val="0"/>
          <w:szCs w:val="21"/>
        </w:rPr>
        <w:t>委托代理人身份证复印件（委托代理时提供）</w:t>
      </w:r>
      <w:r>
        <w:rPr>
          <w:rFonts w:asciiTheme="majorEastAsia" w:eastAsiaTheme="majorEastAsia" w:hAnsiTheme="majorEastAsia" w:cs="Arial" w:hint="eastAsia"/>
          <w:kern w:val="0"/>
          <w:szCs w:val="21"/>
        </w:rPr>
        <w:t>、法定</w:t>
      </w:r>
      <w:r>
        <w:rPr>
          <w:rFonts w:asciiTheme="majorEastAsia" w:eastAsiaTheme="majorEastAsia" w:hAnsiTheme="majorEastAsia" w:cs="Arial"/>
          <w:kern w:val="0"/>
          <w:szCs w:val="21"/>
        </w:rPr>
        <w:t>代表人授权委托书</w:t>
      </w:r>
      <w:r>
        <w:rPr>
          <w:rFonts w:asciiTheme="majorEastAsia" w:eastAsiaTheme="majorEastAsia" w:hAnsiTheme="majorEastAsia" w:cs="Arial" w:hint="eastAsia"/>
          <w:kern w:val="0"/>
          <w:szCs w:val="21"/>
        </w:rPr>
        <w:t>（委托代理时提供）</w:t>
      </w:r>
      <w:r>
        <w:rPr>
          <w:rFonts w:asciiTheme="majorEastAsia" w:eastAsiaTheme="majorEastAsia" w:hAnsiTheme="majorEastAsia" w:cs="Arial"/>
          <w:kern w:val="0"/>
          <w:szCs w:val="21"/>
        </w:rPr>
        <w:t>。报价文件一式三份。</w:t>
      </w:r>
      <w:r>
        <w:rPr>
          <w:rFonts w:asciiTheme="majorEastAsia" w:eastAsiaTheme="majorEastAsia" w:hAnsiTheme="majorEastAsia" w:cs="Arial" w:hint="eastAsia"/>
          <w:kern w:val="0"/>
          <w:szCs w:val="21"/>
        </w:rPr>
        <w:t>报价为最终报价。</w:t>
      </w:r>
    </w:p>
    <w:p w:rsidR="009B62DC" w:rsidRDefault="00B26AC9">
      <w:pPr>
        <w:widowControl/>
        <w:adjustRightInd w:val="0"/>
        <w:snapToGrid w:val="0"/>
        <w:spacing w:line="520" w:lineRule="exact"/>
        <w:jc w:val="left"/>
        <w:rPr>
          <w:rFonts w:asciiTheme="majorEastAsia" w:eastAsiaTheme="majorEastAsia" w:hAnsiTheme="majorEastAsia" w:cs="Arial"/>
          <w:kern w:val="0"/>
          <w:szCs w:val="21"/>
        </w:rPr>
      </w:pPr>
      <w:r>
        <w:rPr>
          <w:rFonts w:asciiTheme="majorEastAsia" w:eastAsiaTheme="majorEastAsia" w:hAnsiTheme="majorEastAsia" w:cs="Arial" w:hint="eastAsia"/>
          <w:kern w:val="0"/>
          <w:szCs w:val="21"/>
        </w:rPr>
        <w:t>9</w:t>
      </w:r>
      <w:r>
        <w:rPr>
          <w:rFonts w:asciiTheme="majorEastAsia" w:eastAsiaTheme="majorEastAsia" w:hAnsiTheme="majorEastAsia" w:cs="Arial"/>
          <w:kern w:val="0"/>
          <w:szCs w:val="21"/>
        </w:rPr>
        <w:t>.报价文件递交：报价人将填写好的报价函、工商营业执照复印件（加盖公章）、</w:t>
      </w:r>
      <w:r>
        <w:rPr>
          <w:rFonts w:asciiTheme="majorEastAsia" w:eastAsiaTheme="majorEastAsia" w:hAnsiTheme="majorEastAsia" w:cs="Arial"/>
          <w:bCs/>
          <w:kern w:val="0"/>
          <w:szCs w:val="21"/>
          <w:lang w:bidi="en-US"/>
        </w:rPr>
        <w:t>法人身份证复印件</w:t>
      </w:r>
      <w:r>
        <w:rPr>
          <w:rFonts w:asciiTheme="majorEastAsia" w:eastAsiaTheme="majorEastAsia" w:hAnsiTheme="majorEastAsia" w:cs="Arial"/>
          <w:kern w:val="0"/>
          <w:szCs w:val="21"/>
        </w:rPr>
        <w:t>及其他相关文件各3份用文件袋密封并在封口处粘贴封条和加盖公章，于</w:t>
      </w:r>
      <w:r>
        <w:rPr>
          <w:rFonts w:asciiTheme="majorEastAsia" w:eastAsiaTheme="majorEastAsia" w:hAnsiTheme="majorEastAsia" w:cs="Arial"/>
          <w:b/>
          <w:kern w:val="0"/>
          <w:szCs w:val="21"/>
        </w:rPr>
        <w:t>202</w:t>
      </w:r>
      <w:r>
        <w:rPr>
          <w:rFonts w:asciiTheme="majorEastAsia" w:eastAsiaTheme="majorEastAsia" w:hAnsiTheme="majorEastAsia" w:cs="Arial" w:hint="eastAsia"/>
          <w:b/>
          <w:kern w:val="0"/>
          <w:szCs w:val="21"/>
        </w:rPr>
        <w:t>3</w:t>
      </w:r>
      <w:r>
        <w:rPr>
          <w:rFonts w:asciiTheme="majorEastAsia" w:eastAsiaTheme="majorEastAsia" w:hAnsiTheme="majorEastAsia" w:cs="Arial"/>
          <w:b/>
          <w:kern w:val="0"/>
          <w:szCs w:val="21"/>
        </w:rPr>
        <w:t>年</w:t>
      </w:r>
      <w:r w:rsidR="004D1E46">
        <w:rPr>
          <w:rFonts w:asciiTheme="majorEastAsia" w:eastAsiaTheme="majorEastAsia" w:hAnsiTheme="majorEastAsia" w:cs="Arial" w:hint="eastAsia"/>
          <w:b/>
          <w:kern w:val="0"/>
          <w:szCs w:val="21"/>
        </w:rPr>
        <w:t>5</w:t>
      </w:r>
      <w:r>
        <w:rPr>
          <w:rFonts w:asciiTheme="majorEastAsia" w:eastAsiaTheme="majorEastAsia" w:hAnsiTheme="majorEastAsia" w:cs="Arial"/>
          <w:b/>
          <w:kern w:val="0"/>
          <w:szCs w:val="21"/>
        </w:rPr>
        <w:t>月</w:t>
      </w:r>
      <w:r w:rsidR="004D1E46">
        <w:rPr>
          <w:rFonts w:asciiTheme="majorEastAsia" w:eastAsiaTheme="majorEastAsia" w:hAnsiTheme="majorEastAsia" w:cs="Arial" w:hint="eastAsia"/>
          <w:b/>
          <w:kern w:val="0"/>
          <w:szCs w:val="21"/>
        </w:rPr>
        <w:t>6</w:t>
      </w:r>
      <w:r>
        <w:rPr>
          <w:rFonts w:asciiTheme="majorEastAsia" w:eastAsiaTheme="majorEastAsia" w:hAnsiTheme="majorEastAsia" w:cs="Arial"/>
          <w:b/>
          <w:kern w:val="0"/>
          <w:szCs w:val="21"/>
        </w:rPr>
        <w:t>日</w:t>
      </w:r>
      <w:r>
        <w:rPr>
          <w:rFonts w:asciiTheme="majorEastAsia" w:eastAsiaTheme="majorEastAsia" w:hAnsiTheme="majorEastAsia" w:cs="Arial" w:hint="eastAsia"/>
          <w:b/>
          <w:kern w:val="0"/>
          <w:szCs w:val="21"/>
        </w:rPr>
        <w:t>上</w:t>
      </w:r>
      <w:r>
        <w:rPr>
          <w:rFonts w:asciiTheme="majorEastAsia" w:eastAsiaTheme="majorEastAsia" w:hAnsiTheme="majorEastAsia" w:cs="Arial"/>
          <w:b/>
          <w:kern w:val="0"/>
          <w:szCs w:val="21"/>
        </w:rPr>
        <w:t>午</w:t>
      </w:r>
      <w:r>
        <w:rPr>
          <w:rFonts w:asciiTheme="majorEastAsia" w:eastAsiaTheme="majorEastAsia" w:hAnsiTheme="majorEastAsia" w:cs="Arial" w:hint="eastAsia"/>
          <w:b/>
          <w:kern w:val="0"/>
          <w:szCs w:val="21"/>
        </w:rPr>
        <w:t>9</w:t>
      </w:r>
      <w:r>
        <w:rPr>
          <w:rFonts w:asciiTheme="majorEastAsia" w:eastAsiaTheme="majorEastAsia" w:hAnsiTheme="majorEastAsia" w:cs="Arial"/>
          <w:b/>
          <w:kern w:val="0"/>
          <w:szCs w:val="21"/>
        </w:rPr>
        <w:t>:</w:t>
      </w:r>
      <w:r>
        <w:rPr>
          <w:rFonts w:asciiTheme="majorEastAsia" w:eastAsiaTheme="majorEastAsia" w:hAnsiTheme="majorEastAsia" w:cs="Arial" w:hint="eastAsia"/>
          <w:b/>
          <w:kern w:val="0"/>
          <w:szCs w:val="21"/>
        </w:rPr>
        <w:t>0</w:t>
      </w:r>
      <w:r>
        <w:rPr>
          <w:rFonts w:asciiTheme="majorEastAsia" w:eastAsiaTheme="majorEastAsia" w:hAnsiTheme="majorEastAsia" w:cs="Arial"/>
          <w:b/>
          <w:kern w:val="0"/>
          <w:szCs w:val="21"/>
        </w:rPr>
        <w:t>0至</w:t>
      </w:r>
      <w:r>
        <w:rPr>
          <w:rFonts w:asciiTheme="majorEastAsia" w:eastAsiaTheme="majorEastAsia" w:hAnsiTheme="majorEastAsia" w:cs="Arial" w:hint="eastAsia"/>
          <w:b/>
          <w:kern w:val="0"/>
          <w:szCs w:val="21"/>
        </w:rPr>
        <w:t>9</w:t>
      </w:r>
      <w:r>
        <w:rPr>
          <w:rFonts w:asciiTheme="majorEastAsia" w:eastAsiaTheme="majorEastAsia" w:hAnsiTheme="majorEastAsia" w:cs="Arial"/>
          <w:b/>
          <w:kern w:val="0"/>
          <w:szCs w:val="21"/>
        </w:rPr>
        <w:t>:</w:t>
      </w:r>
      <w:r>
        <w:rPr>
          <w:rFonts w:asciiTheme="majorEastAsia" w:eastAsiaTheme="majorEastAsia" w:hAnsiTheme="majorEastAsia" w:cs="Arial" w:hint="eastAsia"/>
          <w:b/>
          <w:kern w:val="0"/>
          <w:szCs w:val="21"/>
        </w:rPr>
        <w:t>3</w:t>
      </w:r>
      <w:r>
        <w:rPr>
          <w:rFonts w:asciiTheme="majorEastAsia" w:eastAsiaTheme="majorEastAsia" w:hAnsiTheme="majorEastAsia" w:cs="Arial"/>
          <w:b/>
          <w:kern w:val="0"/>
          <w:szCs w:val="21"/>
        </w:rPr>
        <w:t>0</w:t>
      </w:r>
      <w:r>
        <w:rPr>
          <w:rFonts w:asciiTheme="majorEastAsia" w:eastAsiaTheme="majorEastAsia" w:hAnsiTheme="majorEastAsia" w:cs="Arial"/>
          <w:kern w:val="0"/>
          <w:szCs w:val="21"/>
        </w:rPr>
        <w:t>送至柳州职业技术学院（柳州市社</w:t>
      </w:r>
      <w:proofErr w:type="gramStart"/>
      <w:r>
        <w:rPr>
          <w:rFonts w:asciiTheme="majorEastAsia" w:eastAsiaTheme="majorEastAsia" w:hAnsiTheme="majorEastAsia" w:cs="Arial"/>
          <w:kern w:val="0"/>
          <w:szCs w:val="21"/>
        </w:rPr>
        <w:t>湾路</w:t>
      </w:r>
      <w:proofErr w:type="gramEnd"/>
      <w:r>
        <w:rPr>
          <w:rFonts w:asciiTheme="majorEastAsia" w:eastAsiaTheme="majorEastAsia" w:hAnsiTheme="majorEastAsia" w:cs="Arial"/>
          <w:kern w:val="0"/>
          <w:szCs w:val="21"/>
        </w:rPr>
        <w:t>28号）</w:t>
      </w:r>
      <w:r w:rsidR="00AC101F">
        <w:rPr>
          <w:rFonts w:asciiTheme="majorEastAsia" w:eastAsiaTheme="majorEastAsia" w:hAnsiTheme="majorEastAsia" w:cs="Arial" w:hint="eastAsia"/>
          <w:kern w:val="0"/>
          <w:szCs w:val="21"/>
        </w:rPr>
        <w:t>A区</w:t>
      </w:r>
      <w:r>
        <w:rPr>
          <w:rFonts w:asciiTheme="majorEastAsia" w:eastAsiaTheme="majorEastAsia" w:hAnsiTheme="majorEastAsia" w:cs="Arial" w:hint="eastAsia"/>
          <w:kern w:val="0"/>
          <w:szCs w:val="21"/>
        </w:rPr>
        <w:t>办公楼201室</w:t>
      </w:r>
      <w:r>
        <w:rPr>
          <w:rFonts w:asciiTheme="majorEastAsia" w:eastAsiaTheme="majorEastAsia" w:hAnsiTheme="majorEastAsia" w:cs="Arial"/>
          <w:kern w:val="0"/>
          <w:szCs w:val="21"/>
        </w:rPr>
        <w:t xml:space="preserve">，逾期无效。 </w:t>
      </w:r>
    </w:p>
    <w:p w:rsidR="009B62DC" w:rsidRPr="00AC101F" w:rsidRDefault="00B26AC9">
      <w:pPr>
        <w:widowControl/>
        <w:adjustRightInd w:val="0"/>
        <w:snapToGrid w:val="0"/>
        <w:spacing w:line="520" w:lineRule="exact"/>
        <w:jc w:val="left"/>
        <w:rPr>
          <w:rFonts w:asciiTheme="majorEastAsia" w:eastAsiaTheme="majorEastAsia" w:hAnsiTheme="majorEastAsia" w:cs="Arial"/>
          <w:kern w:val="0"/>
          <w:szCs w:val="21"/>
        </w:rPr>
      </w:pPr>
      <w:r>
        <w:rPr>
          <w:rFonts w:asciiTheme="majorEastAsia" w:eastAsiaTheme="majorEastAsia" w:hAnsiTheme="majorEastAsia" w:cs="Arial" w:hint="eastAsia"/>
          <w:bCs/>
          <w:kern w:val="0"/>
          <w:szCs w:val="21"/>
          <w:lang w:bidi="en-US"/>
        </w:rPr>
        <w:t>10</w:t>
      </w:r>
      <w:r>
        <w:rPr>
          <w:rFonts w:asciiTheme="majorEastAsia" w:eastAsiaTheme="majorEastAsia" w:hAnsiTheme="majorEastAsia" w:cs="Arial"/>
          <w:bCs/>
          <w:kern w:val="0"/>
          <w:szCs w:val="21"/>
          <w:lang w:bidi="en-US"/>
        </w:rPr>
        <w:t>.技术及需求咨询联系人</w:t>
      </w:r>
      <w:r w:rsidRPr="00AC101F">
        <w:rPr>
          <w:rFonts w:asciiTheme="majorEastAsia" w:eastAsiaTheme="majorEastAsia" w:hAnsiTheme="majorEastAsia" w:cs="Arial" w:hint="eastAsia"/>
          <w:bCs/>
          <w:kern w:val="0"/>
          <w:szCs w:val="21"/>
          <w:lang w:bidi="en-US"/>
        </w:rPr>
        <w:t>：</w:t>
      </w:r>
      <w:proofErr w:type="gramStart"/>
      <w:r w:rsidR="002154A3" w:rsidRPr="00AC101F">
        <w:rPr>
          <w:rFonts w:asciiTheme="majorEastAsia" w:eastAsiaTheme="majorEastAsia" w:hAnsiTheme="majorEastAsia" w:cs="Arial" w:hint="eastAsia"/>
          <w:bCs/>
          <w:kern w:val="0"/>
          <w:szCs w:val="21"/>
          <w:lang w:bidi="en-US"/>
        </w:rPr>
        <w:t>于枝星</w:t>
      </w:r>
      <w:proofErr w:type="gramEnd"/>
      <w:r w:rsidRPr="00AC101F">
        <w:rPr>
          <w:rFonts w:asciiTheme="majorEastAsia" w:eastAsiaTheme="majorEastAsia" w:hAnsiTheme="majorEastAsia" w:cs="Arial" w:hint="eastAsia"/>
          <w:bCs/>
          <w:kern w:val="0"/>
          <w:szCs w:val="21"/>
          <w:lang w:bidi="en-US"/>
        </w:rPr>
        <w:t xml:space="preserve">     联系电话</w:t>
      </w:r>
      <w:bookmarkStart w:id="4" w:name="_GoBack"/>
      <w:bookmarkEnd w:id="4"/>
      <w:r w:rsidRPr="00AC101F">
        <w:rPr>
          <w:rFonts w:asciiTheme="majorEastAsia" w:eastAsiaTheme="majorEastAsia" w:hAnsiTheme="majorEastAsia" w:cs="Arial" w:hint="eastAsia"/>
          <w:bCs/>
          <w:kern w:val="0"/>
          <w:szCs w:val="21"/>
          <w:lang w:bidi="en-US"/>
        </w:rPr>
        <w:t>：</w:t>
      </w:r>
      <w:r w:rsidR="002154A3" w:rsidRPr="00AC101F">
        <w:rPr>
          <w:rFonts w:asciiTheme="majorEastAsia" w:eastAsiaTheme="majorEastAsia" w:hAnsiTheme="majorEastAsia" w:cs="Arial" w:hint="eastAsia"/>
          <w:bCs/>
          <w:kern w:val="0"/>
          <w:szCs w:val="21"/>
          <w:lang w:bidi="en-US"/>
        </w:rPr>
        <w:t>18007721300</w:t>
      </w:r>
      <w:r w:rsidRPr="00AC101F">
        <w:rPr>
          <w:rFonts w:asciiTheme="majorEastAsia" w:eastAsiaTheme="majorEastAsia" w:hAnsiTheme="majorEastAsia" w:cs="Arial" w:hint="eastAsia"/>
          <w:bCs/>
          <w:kern w:val="0"/>
          <w:szCs w:val="21"/>
          <w:lang w:bidi="en-US"/>
        </w:rPr>
        <w:t xml:space="preserve"> </w:t>
      </w:r>
      <w:r w:rsidRPr="00AC101F">
        <w:rPr>
          <w:rFonts w:asciiTheme="majorEastAsia" w:eastAsiaTheme="majorEastAsia" w:hAnsiTheme="majorEastAsia" w:cs="Arial"/>
          <w:kern w:val="0"/>
          <w:szCs w:val="21"/>
        </w:rPr>
        <w:t xml:space="preserve"> 。</w:t>
      </w:r>
    </w:p>
    <w:p w:rsidR="009B62DC" w:rsidRDefault="00B26AC9">
      <w:pPr>
        <w:widowControl/>
        <w:adjustRightInd w:val="0"/>
        <w:snapToGrid w:val="0"/>
        <w:spacing w:line="520" w:lineRule="exact"/>
        <w:jc w:val="left"/>
        <w:rPr>
          <w:rFonts w:asciiTheme="majorEastAsia" w:eastAsiaTheme="majorEastAsia" w:hAnsiTheme="majorEastAsia" w:cs="Arial"/>
          <w:kern w:val="0"/>
          <w:szCs w:val="21"/>
        </w:rPr>
      </w:pPr>
      <w:r>
        <w:rPr>
          <w:rFonts w:asciiTheme="majorEastAsia" w:eastAsiaTheme="majorEastAsia" w:hAnsiTheme="majorEastAsia" w:cs="Arial"/>
          <w:kern w:val="0"/>
          <w:szCs w:val="21"/>
        </w:rPr>
        <w:t>1</w:t>
      </w:r>
      <w:r>
        <w:rPr>
          <w:rFonts w:asciiTheme="majorEastAsia" w:eastAsiaTheme="majorEastAsia" w:hAnsiTheme="majorEastAsia" w:cs="Arial" w:hint="eastAsia"/>
          <w:kern w:val="0"/>
          <w:szCs w:val="21"/>
        </w:rPr>
        <w:t>1</w:t>
      </w:r>
      <w:r>
        <w:rPr>
          <w:rFonts w:asciiTheme="majorEastAsia" w:eastAsiaTheme="majorEastAsia" w:hAnsiTheme="majorEastAsia" w:cs="Arial"/>
          <w:kern w:val="0"/>
          <w:szCs w:val="21"/>
        </w:rPr>
        <w:t>.报价文件接收人为资产管理处办公室工作人员</w:t>
      </w:r>
      <w:r>
        <w:rPr>
          <w:rFonts w:asciiTheme="majorEastAsia" w:eastAsiaTheme="majorEastAsia" w:hAnsiTheme="majorEastAsia" w:cs="Arial" w:hint="eastAsia"/>
          <w:kern w:val="0"/>
          <w:szCs w:val="21"/>
        </w:rPr>
        <w:t>，</w:t>
      </w:r>
      <w:r>
        <w:rPr>
          <w:rFonts w:asciiTheme="majorEastAsia" w:eastAsiaTheme="majorEastAsia" w:hAnsiTheme="majorEastAsia" w:cs="Arial"/>
          <w:kern w:val="0"/>
          <w:szCs w:val="21"/>
        </w:rPr>
        <w:t xml:space="preserve">电话：0772-3156307   </w:t>
      </w:r>
    </w:p>
    <w:p w:rsidR="009B62DC" w:rsidRDefault="009B62DC">
      <w:pPr>
        <w:widowControl/>
        <w:jc w:val="left"/>
        <w:rPr>
          <w:rFonts w:asciiTheme="majorEastAsia" w:eastAsiaTheme="majorEastAsia" w:hAnsiTheme="majorEastAsia" w:cs="Arial"/>
          <w:szCs w:val="21"/>
        </w:rPr>
      </w:pPr>
    </w:p>
    <w:p w:rsidR="009B62DC" w:rsidRDefault="00B26AC9" w:rsidP="00C35671">
      <w:pPr>
        <w:widowControl/>
        <w:ind w:firstLineChars="3850" w:firstLine="8117"/>
        <w:jc w:val="left"/>
        <w:rPr>
          <w:rFonts w:asciiTheme="majorEastAsia" w:eastAsiaTheme="majorEastAsia" w:hAnsiTheme="majorEastAsia" w:cs="Arial"/>
          <w:b/>
          <w:szCs w:val="21"/>
        </w:rPr>
      </w:pPr>
      <w:r>
        <w:rPr>
          <w:rFonts w:asciiTheme="majorEastAsia" w:eastAsiaTheme="majorEastAsia" w:hAnsiTheme="majorEastAsia" w:cs="Arial"/>
          <w:b/>
          <w:szCs w:val="21"/>
        </w:rPr>
        <w:t>柳州职业技术学院</w:t>
      </w:r>
    </w:p>
    <w:p w:rsidR="009878E2" w:rsidRDefault="00B26AC9">
      <w:pPr>
        <w:widowControl/>
        <w:jc w:val="left"/>
        <w:rPr>
          <w:rFonts w:asciiTheme="majorEastAsia" w:eastAsiaTheme="majorEastAsia" w:hAnsiTheme="majorEastAsia" w:cs="Arial"/>
          <w:b/>
          <w:szCs w:val="21"/>
        </w:rPr>
      </w:pPr>
      <w:r>
        <w:rPr>
          <w:rFonts w:asciiTheme="majorEastAsia" w:eastAsiaTheme="majorEastAsia" w:hAnsiTheme="majorEastAsia" w:cs="Arial"/>
          <w:b/>
          <w:szCs w:val="21"/>
        </w:rPr>
        <w:t xml:space="preserve">       </w:t>
      </w:r>
    </w:p>
    <w:p w:rsidR="009B62DC" w:rsidRDefault="00B26AC9">
      <w:pPr>
        <w:widowControl/>
        <w:jc w:val="left"/>
        <w:rPr>
          <w:rFonts w:asciiTheme="majorEastAsia" w:eastAsiaTheme="majorEastAsia" w:hAnsiTheme="majorEastAsia" w:cs="Arial"/>
          <w:b/>
          <w:szCs w:val="21"/>
        </w:rPr>
      </w:pPr>
      <w:r>
        <w:rPr>
          <w:rFonts w:asciiTheme="majorEastAsia" w:eastAsiaTheme="majorEastAsia" w:hAnsiTheme="majorEastAsia" w:cs="Arial"/>
          <w:b/>
          <w:szCs w:val="21"/>
        </w:rPr>
        <w:t xml:space="preserve">                                                     </w:t>
      </w:r>
      <w:r w:rsidR="00C35671">
        <w:rPr>
          <w:rFonts w:asciiTheme="majorEastAsia" w:eastAsiaTheme="majorEastAsia" w:hAnsiTheme="majorEastAsia" w:cs="Arial" w:hint="eastAsia"/>
          <w:b/>
          <w:szCs w:val="21"/>
        </w:rPr>
        <w:t xml:space="preserve">                       </w:t>
      </w:r>
      <w:r>
        <w:rPr>
          <w:rFonts w:asciiTheme="majorEastAsia" w:eastAsiaTheme="majorEastAsia" w:hAnsiTheme="majorEastAsia" w:cs="Arial" w:hint="eastAsia"/>
          <w:b/>
          <w:szCs w:val="21"/>
        </w:rPr>
        <w:t>2023</w:t>
      </w:r>
      <w:r>
        <w:rPr>
          <w:rFonts w:asciiTheme="majorEastAsia" w:eastAsiaTheme="majorEastAsia" w:hAnsiTheme="majorEastAsia" w:cs="Arial"/>
          <w:b/>
          <w:szCs w:val="21"/>
        </w:rPr>
        <w:t>年</w:t>
      </w:r>
      <w:r w:rsidR="00C35671">
        <w:rPr>
          <w:rFonts w:asciiTheme="majorEastAsia" w:eastAsiaTheme="majorEastAsia" w:hAnsiTheme="majorEastAsia" w:cs="Arial" w:hint="eastAsia"/>
          <w:b/>
          <w:szCs w:val="21"/>
        </w:rPr>
        <w:t>4</w:t>
      </w:r>
      <w:r>
        <w:rPr>
          <w:rFonts w:asciiTheme="majorEastAsia" w:eastAsiaTheme="majorEastAsia" w:hAnsiTheme="majorEastAsia" w:cs="Arial"/>
          <w:b/>
          <w:szCs w:val="21"/>
        </w:rPr>
        <w:t>月</w:t>
      </w:r>
      <w:r w:rsidR="00C35671">
        <w:rPr>
          <w:rFonts w:asciiTheme="majorEastAsia" w:eastAsiaTheme="majorEastAsia" w:hAnsiTheme="majorEastAsia" w:cs="Arial" w:hint="eastAsia"/>
          <w:b/>
          <w:szCs w:val="21"/>
        </w:rPr>
        <w:t>25</w:t>
      </w:r>
      <w:r>
        <w:rPr>
          <w:rFonts w:asciiTheme="majorEastAsia" w:eastAsiaTheme="majorEastAsia" w:hAnsiTheme="majorEastAsia" w:cs="Arial"/>
          <w:b/>
          <w:szCs w:val="21"/>
        </w:rPr>
        <w:t>日</w:t>
      </w:r>
    </w:p>
    <w:p w:rsidR="009B62DC" w:rsidRDefault="009B62DC">
      <w:pPr>
        <w:pStyle w:val="a0"/>
      </w:pPr>
    </w:p>
    <w:p w:rsidR="009878E2" w:rsidRDefault="009878E2">
      <w:pPr>
        <w:pStyle w:val="a0"/>
      </w:pPr>
    </w:p>
    <w:p w:rsidR="009878E2" w:rsidRDefault="009878E2">
      <w:pPr>
        <w:pStyle w:val="a0"/>
      </w:pPr>
    </w:p>
    <w:p w:rsidR="009878E2" w:rsidRDefault="009878E2">
      <w:pPr>
        <w:pStyle w:val="a0"/>
      </w:pPr>
    </w:p>
    <w:p w:rsidR="009878E2" w:rsidRDefault="009878E2">
      <w:pPr>
        <w:pStyle w:val="a0"/>
      </w:pPr>
    </w:p>
    <w:p w:rsidR="009878E2" w:rsidRDefault="009878E2">
      <w:pPr>
        <w:pStyle w:val="a0"/>
      </w:pPr>
    </w:p>
    <w:p w:rsidR="009878E2" w:rsidRDefault="009878E2">
      <w:pPr>
        <w:pStyle w:val="a0"/>
      </w:pPr>
    </w:p>
    <w:p w:rsidR="009878E2" w:rsidRDefault="009878E2">
      <w:pPr>
        <w:pStyle w:val="a0"/>
      </w:pPr>
    </w:p>
    <w:p w:rsidR="009878E2" w:rsidRDefault="009878E2">
      <w:pPr>
        <w:pStyle w:val="a0"/>
      </w:pPr>
    </w:p>
    <w:p w:rsidR="009878E2" w:rsidRDefault="009878E2">
      <w:pPr>
        <w:pStyle w:val="a0"/>
      </w:pPr>
    </w:p>
    <w:p w:rsidR="009878E2" w:rsidRDefault="009878E2">
      <w:pPr>
        <w:pStyle w:val="a0"/>
      </w:pPr>
    </w:p>
    <w:p w:rsidR="009878E2" w:rsidRDefault="009878E2">
      <w:pPr>
        <w:pStyle w:val="a0"/>
      </w:pPr>
    </w:p>
    <w:p w:rsidR="009878E2" w:rsidRDefault="009878E2">
      <w:pPr>
        <w:pStyle w:val="a0"/>
      </w:pPr>
    </w:p>
    <w:p w:rsidR="009878E2" w:rsidRDefault="009878E2">
      <w:pPr>
        <w:pStyle w:val="a0"/>
      </w:pPr>
    </w:p>
    <w:p w:rsidR="009878E2" w:rsidRDefault="009878E2">
      <w:pPr>
        <w:pStyle w:val="a0"/>
      </w:pPr>
    </w:p>
    <w:p w:rsidR="009878E2" w:rsidRDefault="009878E2">
      <w:pPr>
        <w:pStyle w:val="a0"/>
      </w:pPr>
    </w:p>
    <w:p w:rsidR="009878E2" w:rsidRDefault="009878E2">
      <w:pPr>
        <w:pStyle w:val="a0"/>
      </w:pPr>
    </w:p>
    <w:p w:rsidR="009878E2" w:rsidRDefault="009878E2">
      <w:pPr>
        <w:pStyle w:val="a0"/>
      </w:pPr>
    </w:p>
    <w:p w:rsidR="009878E2" w:rsidRDefault="009878E2">
      <w:pPr>
        <w:pStyle w:val="a0"/>
      </w:pPr>
    </w:p>
    <w:p w:rsidR="009B62DC" w:rsidRDefault="00B26AC9" w:rsidP="00AC101F">
      <w:pPr>
        <w:pStyle w:val="a6"/>
        <w:snapToGrid w:val="0"/>
        <w:spacing w:before="295" w:after="295" w:line="400" w:lineRule="exact"/>
        <w:ind w:firstLineChars="1600" w:firstLine="3840"/>
        <w:rPr>
          <w:rFonts w:ascii="Arial" w:hAnsi="Arial" w:cs="Arial"/>
          <w:bCs/>
          <w:sz w:val="24"/>
          <w:szCs w:val="24"/>
        </w:rPr>
      </w:pPr>
      <w:r>
        <w:rPr>
          <w:rFonts w:ascii="Arial" w:hAnsi="Arial" w:cs="Arial"/>
          <w:bCs/>
          <w:sz w:val="24"/>
          <w:szCs w:val="24"/>
        </w:rPr>
        <w:lastRenderedPageBreak/>
        <w:t>报价明细表</w:t>
      </w:r>
    </w:p>
    <w:tbl>
      <w:tblPr>
        <w:tblW w:w="0" w:type="auto"/>
        <w:tblLayout w:type="fixed"/>
        <w:tblLook w:val="04A0" w:firstRow="1" w:lastRow="0" w:firstColumn="1" w:lastColumn="0" w:noHBand="0" w:noVBand="1"/>
      </w:tblPr>
      <w:tblGrid>
        <w:gridCol w:w="722"/>
        <w:gridCol w:w="1006"/>
        <w:gridCol w:w="853"/>
        <w:gridCol w:w="791"/>
        <w:gridCol w:w="886"/>
        <w:gridCol w:w="791"/>
        <w:gridCol w:w="846"/>
        <w:gridCol w:w="763"/>
        <w:gridCol w:w="1023"/>
        <w:gridCol w:w="1076"/>
      </w:tblGrid>
      <w:tr w:rsidR="009B62DC">
        <w:trPr>
          <w:trHeight w:val="531"/>
        </w:trPr>
        <w:tc>
          <w:tcPr>
            <w:tcW w:w="8757" w:type="dxa"/>
            <w:gridSpan w:val="10"/>
            <w:tcBorders>
              <w:top w:val="single" w:sz="4" w:space="0" w:color="000000"/>
              <w:left w:val="single" w:sz="4" w:space="0" w:color="000000"/>
              <w:bottom w:val="nil"/>
              <w:right w:val="single" w:sz="4" w:space="0" w:color="000000"/>
            </w:tcBorders>
            <w:tcMar>
              <w:top w:w="15" w:type="dxa"/>
              <w:left w:w="15" w:type="dxa"/>
              <w:bottom w:w="15" w:type="dxa"/>
              <w:right w:w="15" w:type="dxa"/>
            </w:tcMar>
            <w:vAlign w:val="center"/>
          </w:tcPr>
          <w:p w:rsidR="009B62DC" w:rsidRDefault="00B26AC9">
            <w:pPr>
              <w:jc w:val="left"/>
              <w:rPr>
                <w:rFonts w:ascii="Arial" w:eastAsia="宋体" w:hAnsi="Arial" w:cs="Arial"/>
                <w:color w:val="000000"/>
                <w:kern w:val="0"/>
                <w:sz w:val="20"/>
                <w:szCs w:val="20"/>
                <w:lang w:bidi="ar"/>
              </w:rPr>
            </w:pPr>
            <w:r>
              <w:rPr>
                <w:rFonts w:ascii="Arial" w:hAnsi="Arial" w:cs="Arial"/>
                <w:b/>
                <w:color w:val="000000"/>
                <w:sz w:val="20"/>
                <w:szCs w:val="20"/>
              </w:rPr>
              <w:t xml:space="preserve">                                    </w:t>
            </w:r>
            <w:r>
              <w:rPr>
                <w:rFonts w:ascii="Arial" w:hAnsi="Arial" w:cs="Arial" w:hint="eastAsia"/>
                <w:b/>
                <w:color w:val="000000"/>
                <w:sz w:val="28"/>
                <w:szCs w:val="28"/>
              </w:rPr>
              <w:t>报价表</w:t>
            </w:r>
            <w:r>
              <w:rPr>
                <w:rFonts w:ascii="Arial" w:hAnsi="Arial" w:cs="Arial" w:hint="eastAsia"/>
                <w:b/>
                <w:color w:val="000000"/>
                <w:sz w:val="28"/>
                <w:szCs w:val="28"/>
              </w:rPr>
              <w:t>1</w:t>
            </w:r>
            <w:r>
              <w:rPr>
                <w:rFonts w:ascii="Arial" w:hAnsi="Arial" w:cs="Arial"/>
                <w:b/>
                <w:color w:val="000000"/>
                <w:sz w:val="28"/>
                <w:szCs w:val="28"/>
              </w:rPr>
              <w:t xml:space="preserve">  </w:t>
            </w:r>
            <w:r>
              <w:rPr>
                <w:rFonts w:ascii="Arial" w:hAnsi="Arial" w:cs="Arial"/>
                <w:b/>
                <w:color w:val="000000"/>
                <w:sz w:val="20"/>
                <w:szCs w:val="20"/>
              </w:rPr>
              <w:t xml:space="preserve">                </w:t>
            </w:r>
            <w:r>
              <w:rPr>
                <w:rStyle w:val="font11"/>
                <w:lang w:bidi="ar"/>
              </w:rPr>
              <w:t>[</w:t>
            </w:r>
            <w:r>
              <w:rPr>
                <w:rStyle w:val="font21"/>
                <w:rFonts w:ascii="Arial" w:hAnsi="Arial" w:cs="Arial" w:hint="default"/>
                <w:lang w:bidi="ar"/>
              </w:rPr>
              <w:t>单位</w:t>
            </w:r>
            <w:r>
              <w:rPr>
                <w:rStyle w:val="font11"/>
                <w:lang w:bidi="ar"/>
              </w:rPr>
              <w:t>]</w:t>
            </w:r>
            <w:r>
              <w:rPr>
                <w:rStyle w:val="font21"/>
                <w:rFonts w:ascii="Arial" w:hAnsi="Arial" w:cs="Arial" w:hint="default"/>
                <w:lang w:bidi="ar"/>
              </w:rPr>
              <w:t>人民币：元</w:t>
            </w:r>
          </w:p>
        </w:tc>
      </w:tr>
      <w:tr w:rsidR="009B62DC">
        <w:trPr>
          <w:trHeight w:val="459"/>
        </w:trPr>
        <w:tc>
          <w:tcPr>
            <w:tcW w:w="172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left"/>
              <w:textAlignment w:val="center"/>
              <w:rPr>
                <w:rFonts w:ascii="Arial" w:eastAsia="宋体" w:hAnsi="Arial" w:cs="Arial"/>
                <w:color w:val="000000"/>
                <w:kern w:val="0"/>
                <w:sz w:val="20"/>
                <w:szCs w:val="20"/>
                <w:lang w:bidi="ar"/>
              </w:rPr>
            </w:pPr>
          </w:p>
        </w:tc>
        <w:tc>
          <w:tcPr>
            <w:tcW w:w="2530" w:type="dxa"/>
            <w:gridSpan w:val="3"/>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kern w:val="0"/>
                <w:sz w:val="20"/>
                <w:szCs w:val="20"/>
                <w:lang w:bidi="ar"/>
              </w:rPr>
            </w:pPr>
            <w:r>
              <w:rPr>
                <w:rFonts w:ascii="Arial" w:hAnsi="Arial" w:cs="Arial" w:hint="eastAsia"/>
                <w:color w:val="000000"/>
                <w:kern w:val="0"/>
                <w:sz w:val="20"/>
                <w:szCs w:val="20"/>
                <w:lang w:bidi="ar"/>
              </w:rPr>
              <w:t>分体挂式空调</w:t>
            </w:r>
          </w:p>
        </w:tc>
        <w:tc>
          <w:tcPr>
            <w:tcW w:w="240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kern w:val="0"/>
                <w:sz w:val="20"/>
                <w:szCs w:val="20"/>
                <w:lang w:bidi="ar"/>
              </w:rPr>
            </w:pPr>
            <w:r>
              <w:rPr>
                <w:rFonts w:ascii="Arial" w:hAnsi="Arial" w:cs="Arial" w:hint="eastAsia"/>
                <w:color w:val="000000"/>
                <w:kern w:val="0"/>
                <w:sz w:val="20"/>
                <w:szCs w:val="20"/>
                <w:lang w:bidi="ar"/>
              </w:rPr>
              <w:t>分体立柜式空调</w:t>
            </w:r>
          </w:p>
        </w:tc>
        <w:tc>
          <w:tcPr>
            <w:tcW w:w="209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kern w:val="0"/>
                <w:sz w:val="20"/>
                <w:szCs w:val="20"/>
                <w:lang w:bidi="ar"/>
              </w:rPr>
            </w:pPr>
            <w:r>
              <w:rPr>
                <w:rFonts w:ascii="Arial" w:hAnsi="Arial" w:cs="Arial" w:hint="eastAsia"/>
                <w:color w:val="000000"/>
                <w:kern w:val="0"/>
                <w:sz w:val="20"/>
                <w:szCs w:val="20"/>
                <w:lang w:bidi="ar"/>
              </w:rPr>
              <w:t>商用天井式风管式空调</w:t>
            </w:r>
          </w:p>
        </w:tc>
      </w:tr>
      <w:tr w:rsidR="009B62DC">
        <w:trPr>
          <w:trHeight w:val="510"/>
        </w:trPr>
        <w:tc>
          <w:tcPr>
            <w:tcW w:w="172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sz w:val="20"/>
                <w:szCs w:val="20"/>
              </w:rPr>
            </w:pPr>
            <w:r>
              <w:rPr>
                <w:rFonts w:ascii="Arial" w:hAnsi="Arial" w:cs="Arial" w:hint="eastAsia"/>
                <w:color w:val="000000"/>
                <w:kern w:val="0"/>
                <w:sz w:val="20"/>
                <w:szCs w:val="20"/>
                <w:lang w:bidi="ar"/>
              </w:rPr>
              <w:t>项目</w:t>
            </w:r>
          </w:p>
        </w:tc>
        <w:tc>
          <w:tcPr>
            <w:tcW w:w="853"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sz w:val="20"/>
                <w:szCs w:val="20"/>
              </w:rPr>
            </w:pPr>
            <w:r>
              <w:rPr>
                <w:rFonts w:ascii="Arial" w:hAnsi="Arial" w:cs="Arial"/>
                <w:color w:val="000000"/>
                <w:kern w:val="0"/>
                <w:sz w:val="20"/>
                <w:szCs w:val="20"/>
                <w:lang w:bidi="ar"/>
              </w:rPr>
              <w:t>1-1.5</w:t>
            </w:r>
            <w:r>
              <w:rPr>
                <w:rFonts w:ascii="Arial" w:hAnsi="Arial" w:cs="Arial" w:hint="eastAsia"/>
                <w:color w:val="000000"/>
                <w:kern w:val="0"/>
                <w:sz w:val="20"/>
                <w:szCs w:val="20"/>
                <w:lang w:bidi="ar"/>
              </w:rPr>
              <w:t>匹</w:t>
            </w:r>
          </w:p>
        </w:tc>
        <w:tc>
          <w:tcPr>
            <w:tcW w:w="7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sz w:val="20"/>
                <w:szCs w:val="20"/>
              </w:rPr>
            </w:pPr>
            <w:r>
              <w:rPr>
                <w:rFonts w:ascii="Arial" w:hAnsi="Arial" w:cs="Arial"/>
                <w:color w:val="000000"/>
                <w:kern w:val="0"/>
                <w:sz w:val="20"/>
                <w:szCs w:val="20"/>
                <w:lang w:bidi="ar"/>
              </w:rPr>
              <w:t>2</w:t>
            </w:r>
            <w:r>
              <w:rPr>
                <w:rFonts w:ascii="Arial" w:hAnsi="Arial" w:cs="Arial" w:hint="eastAsia"/>
                <w:color w:val="000000"/>
                <w:kern w:val="0"/>
                <w:sz w:val="20"/>
                <w:szCs w:val="20"/>
                <w:lang w:bidi="ar"/>
              </w:rPr>
              <w:t>匹</w:t>
            </w:r>
          </w:p>
        </w:tc>
        <w:tc>
          <w:tcPr>
            <w:tcW w:w="8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sz w:val="20"/>
                <w:szCs w:val="20"/>
              </w:rPr>
            </w:pPr>
            <w:r>
              <w:rPr>
                <w:rFonts w:ascii="Arial" w:hAnsi="Arial" w:cs="Arial"/>
                <w:color w:val="000000"/>
                <w:kern w:val="0"/>
                <w:sz w:val="20"/>
                <w:szCs w:val="20"/>
                <w:lang w:bidi="ar"/>
              </w:rPr>
              <w:t>3</w:t>
            </w:r>
            <w:r>
              <w:rPr>
                <w:rFonts w:ascii="Arial" w:hAnsi="Arial" w:cs="Arial" w:hint="eastAsia"/>
                <w:color w:val="000000"/>
                <w:kern w:val="0"/>
                <w:sz w:val="20"/>
                <w:szCs w:val="20"/>
                <w:lang w:bidi="ar"/>
              </w:rPr>
              <w:t>匹</w:t>
            </w:r>
          </w:p>
        </w:tc>
        <w:tc>
          <w:tcPr>
            <w:tcW w:w="7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sz w:val="20"/>
                <w:szCs w:val="20"/>
              </w:rPr>
            </w:pPr>
            <w:r>
              <w:rPr>
                <w:rFonts w:ascii="Arial" w:hAnsi="Arial" w:cs="Arial"/>
                <w:color w:val="000000"/>
                <w:kern w:val="0"/>
                <w:sz w:val="20"/>
                <w:szCs w:val="20"/>
                <w:lang w:bidi="ar"/>
              </w:rPr>
              <w:t>2</w:t>
            </w:r>
            <w:r>
              <w:rPr>
                <w:rFonts w:ascii="Arial" w:hAnsi="Arial" w:cs="Arial" w:hint="eastAsia"/>
                <w:color w:val="000000"/>
                <w:kern w:val="0"/>
                <w:sz w:val="20"/>
                <w:szCs w:val="20"/>
                <w:lang w:bidi="ar"/>
              </w:rPr>
              <w:t>匹</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sz w:val="20"/>
                <w:szCs w:val="20"/>
              </w:rPr>
            </w:pPr>
            <w:r>
              <w:rPr>
                <w:rFonts w:ascii="Arial" w:hAnsi="Arial" w:cs="Arial"/>
                <w:color w:val="000000"/>
                <w:kern w:val="0"/>
                <w:sz w:val="20"/>
                <w:szCs w:val="20"/>
                <w:lang w:bidi="ar"/>
              </w:rPr>
              <w:t>3</w:t>
            </w:r>
            <w:r>
              <w:rPr>
                <w:rFonts w:ascii="Arial" w:hAnsi="Arial" w:cs="Arial" w:hint="eastAsia"/>
                <w:color w:val="000000"/>
                <w:kern w:val="0"/>
                <w:sz w:val="20"/>
                <w:szCs w:val="20"/>
                <w:lang w:bidi="ar"/>
              </w:rPr>
              <w:t>匹</w:t>
            </w:r>
          </w:p>
        </w:tc>
        <w:tc>
          <w:tcPr>
            <w:tcW w:w="7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sz w:val="20"/>
                <w:szCs w:val="20"/>
              </w:rPr>
            </w:pPr>
            <w:r>
              <w:rPr>
                <w:rFonts w:ascii="Arial" w:hAnsi="Arial" w:cs="Arial"/>
                <w:color w:val="000000"/>
                <w:kern w:val="0"/>
                <w:sz w:val="20"/>
                <w:szCs w:val="20"/>
                <w:lang w:bidi="ar"/>
              </w:rPr>
              <w:t>5</w:t>
            </w:r>
            <w:r>
              <w:rPr>
                <w:rFonts w:ascii="Arial" w:hAnsi="Arial" w:cs="Arial" w:hint="eastAsia"/>
                <w:color w:val="000000"/>
                <w:kern w:val="0"/>
                <w:sz w:val="20"/>
                <w:szCs w:val="20"/>
                <w:lang w:bidi="ar"/>
              </w:rPr>
              <w:t>匹</w:t>
            </w: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sz w:val="20"/>
                <w:szCs w:val="20"/>
              </w:rPr>
            </w:pPr>
            <w:r>
              <w:rPr>
                <w:rFonts w:ascii="Arial" w:hAnsi="Arial" w:cs="Arial"/>
                <w:color w:val="000000"/>
                <w:kern w:val="0"/>
                <w:sz w:val="20"/>
                <w:szCs w:val="20"/>
                <w:lang w:bidi="ar"/>
              </w:rPr>
              <w:t>3</w:t>
            </w:r>
            <w:r>
              <w:rPr>
                <w:rFonts w:ascii="Arial" w:hAnsi="Arial" w:cs="Arial" w:hint="eastAsia"/>
                <w:color w:val="000000"/>
                <w:kern w:val="0"/>
                <w:sz w:val="20"/>
                <w:szCs w:val="20"/>
                <w:lang w:bidi="ar"/>
              </w:rPr>
              <w:t>匹</w:t>
            </w:r>
          </w:p>
        </w:tc>
        <w:tc>
          <w:tcPr>
            <w:tcW w:w="107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sz w:val="20"/>
                <w:szCs w:val="20"/>
              </w:rPr>
            </w:pPr>
            <w:r>
              <w:rPr>
                <w:rFonts w:ascii="Arial" w:hAnsi="Arial" w:cs="Arial"/>
                <w:color w:val="000000"/>
                <w:kern w:val="0"/>
                <w:sz w:val="20"/>
                <w:szCs w:val="20"/>
                <w:lang w:bidi="ar"/>
              </w:rPr>
              <w:t>5</w:t>
            </w:r>
            <w:r>
              <w:rPr>
                <w:rFonts w:ascii="Arial" w:hAnsi="Arial" w:cs="Arial" w:hint="eastAsia"/>
                <w:color w:val="000000"/>
                <w:kern w:val="0"/>
                <w:sz w:val="20"/>
                <w:szCs w:val="20"/>
                <w:lang w:bidi="ar"/>
              </w:rPr>
              <w:t>匹</w:t>
            </w:r>
          </w:p>
        </w:tc>
      </w:tr>
      <w:tr w:rsidR="009B62DC">
        <w:trPr>
          <w:trHeight w:val="454"/>
        </w:trPr>
        <w:tc>
          <w:tcPr>
            <w:tcW w:w="722" w:type="dxa"/>
            <w:vMerge w:val="restart"/>
            <w:tcBorders>
              <w:top w:val="nil"/>
              <w:left w:val="single" w:sz="4" w:space="0" w:color="000000"/>
              <w:bottom w:val="single" w:sz="4" w:space="0" w:color="000000"/>
              <w:right w:val="single" w:sz="4" w:space="0" w:color="000000"/>
            </w:tcBorders>
            <w:tcMar>
              <w:top w:w="15" w:type="dxa"/>
              <w:left w:w="15" w:type="dxa"/>
              <w:bottom w:w="15" w:type="dxa"/>
              <w:right w:w="15" w:type="dxa"/>
            </w:tcMar>
            <w:textDirection w:val="tbRlV"/>
            <w:vAlign w:val="center"/>
          </w:tcPr>
          <w:p w:rsidR="009B62DC" w:rsidRDefault="00B26AC9">
            <w:pPr>
              <w:widowControl/>
              <w:jc w:val="center"/>
              <w:textAlignment w:val="center"/>
              <w:rPr>
                <w:rFonts w:ascii="Arial" w:eastAsia="宋体" w:hAnsi="Arial" w:cs="Arial"/>
                <w:color w:val="000000"/>
                <w:sz w:val="20"/>
                <w:szCs w:val="20"/>
              </w:rPr>
            </w:pPr>
            <w:r>
              <w:rPr>
                <w:rFonts w:ascii="Arial" w:hAnsi="Arial" w:cs="Arial" w:hint="eastAsia"/>
                <w:color w:val="000000"/>
                <w:kern w:val="0"/>
                <w:sz w:val="20"/>
                <w:szCs w:val="20"/>
                <w:lang w:bidi="ar"/>
              </w:rPr>
              <w:t>拆机</w:t>
            </w:r>
          </w:p>
        </w:tc>
        <w:tc>
          <w:tcPr>
            <w:tcW w:w="1006" w:type="dxa"/>
            <w:tcBorders>
              <w:top w:val="nil"/>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sz w:val="20"/>
                <w:szCs w:val="20"/>
              </w:rPr>
            </w:pPr>
            <w:r>
              <w:rPr>
                <w:rFonts w:ascii="Arial" w:hAnsi="Arial" w:cs="Arial" w:hint="eastAsia"/>
                <w:color w:val="000000"/>
                <w:kern w:val="0"/>
                <w:sz w:val="20"/>
                <w:szCs w:val="20"/>
                <w:lang w:bidi="ar"/>
              </w:rPr>
              <w:t>内机</w:t>
            </w:r>
          </w:p>
        </w:tc>
        <w:tc>
          <w:tcPr>
            <w:tcW w:w="8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7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8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7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7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107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722" w:type="dxa"/>
            <w:vMerge/>
            <w:tcBorders>
              <w:top w:val="nil"/>
              <w:left w:val="single" w:sz="4" w:space="0" w:color="000000"/>
              <w:bottom w:val="single" w:sz="4" w:space="0" w:color="000000"/>
              <w:right w:val="single" w:sz="4" w:space="0" w:color="000000"/>
            </w:tcBorders>
            <w:vAlign w:val="center"/>
          </w:tcPr>
          <w:p w:rsidR="009B62DC" w:rsidRDefault="009B62DC">
            <w:pPr>
              <w:widowControl/>
              <w:jc w:val="left"/>
              <w:rPr>
                <w:rFonts w:ascii="Arial" w:eastAsia="宋体" w:hAnsi="Arial" w:cs="Arial"/>
                <w:color w:val="000000"/>
                <w:sz w:val="20"/>
                <w:szCs w:val="20"/>
              </w:rPr>
            </w:pPr>
          </w:p>
        </w:tc>
        <w:tc>
          <w:tcPr>
            <w:tcW w:w="100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sz w:val="20"/>
                <w:szCs w:val="20"/>
              </w:rPr>
            </w:pPr>
            <w:r>
              <w:rPr>
                <w:rFonts w:ascii="Arial" w:hAnsi="Arial" w:cs="Arial" w:hint="eastAsia"/>
                <w:color w:val="000000"/>
                <w:kern w:val="0"/>
                <w:sz w:val="20"/>
                <w:szCs w:val="20"/>
                <w:lang w:bidi="ar"/>
              </w:rPr>
              <w:t>外机</w:t>
            </w:r>
          </w:p>
        </w:tc>
        <w:tc>
          <w:tcPr>
            <w:tcW w:w="8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7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8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7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7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107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722" w:type="dxa"/>
            <w:vMerge/>
            <w:tcBorders>
              <w:top w:val="nil"/>
              <w:left w:val="single" w:sz="4" w:space="0" w:color="000000"/>
              <w:bottom w:val="single" w:sz="4" w:space="0" w:color="000000"/>
              <w:right w:val="single" w:sz="4" w:space="0" w:color="000000"/>
            </w:tcBorders>
            <w:vAlign w:val="center"/>
          </w:tcPr>
          <w:p w:rsidR="009B62DC" w:rsidRDefault="009B62DC">
            <w:pPr>
              <w:widowControl/>
              <w:jc w:val="left"/>
              <w:rPr>
                <w:rFonts w:ascii="Arial" w:eastAsia="宋体" w:hAnsi="Arial" w:cs="Arial"/>
                <w:color w:val="000000"/>
                <w:sz w:val="20"/>
                <w:szCs w:val="20"/>
              </w:rPr>
            </w:pPr>
          </w:p>
        </w:tc>
        <w:tc>
          <w:tcPr>
            <w:tcW w:w="100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sz w:val="20"/>
                <w:szCs w:val="20"/>
              </w:rPr>
            </w:pPr>
            <w:r>
              <w:rPr>
                <w:rFonts w:ascii="Arial" w:hAnsi="Arial" w:cs="Arial" w:hint="eastAsia"/>
                <w:color w:val="000000"/>
                <w:kern w:val="0"/>
                <w:sz w:val="20"/>
                <w:szCs w:val="20"/>
                <w:lang w:bidi="ar"/>
              </w:rPr>
              <w:t>整机</w:t>
            </w:r>
          </w:p>
        </w:tc>
        <w:tc>
          <w:tcPr>
            <w:tcW w:w="8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7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8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7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7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107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722"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extDirection w:val="tbRlV"/>
            <w:vAlign w:val="center"/>
          </w:tcPr>
          <w:p w:rsidR="009B62DC" w:rsidRDefault="00B26AC9">
            <w:pPr>
              <w:widowControl/>
              <w:jc w:val="center"/>
              <w:textAlignment w:val="center"/>
              <w:rPr>
                <w:rFonts w:ascii="Arial" w:eastAsia="宋体" w:hAnsi="Arial" w:cs="Arial"/>
                <w:color w:val="000000"/>
                <w:sz w:val="20"/>
                <w:szCs w:val="20"/>
              </w:rPr>
            </w:pPr>
            <w:r>
              <w:rPr>
                <w:rFonts w:ascii="Arial" w:hAnsi="Arial" w:cs="Arial" w:hint="eastAsia"/>
                <w:color w:val="000000"/>
                <w:kern w:val="0"/>
                <w:sz w:val="20"/>
                <w:szCs w:val="20"/>
                <w:lang w:bidi="ar"/>
              </w:rPr>
              <w:t>安装</w:t>
            </w:r>
          </w:p>
        </w:tc>
        <w:tc>
          <w:tcPr>
            <w:tcW w:w="100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sz w:val="20"/>
                <w:szCs w:val="20"/>
              </w:rPr>
            </w:pPr>
            <w:r>
              <w:rPr>
                <w:rFonts w:ascii="Arial" w:hAnsi="Arial" w:cs="Arial" w:hint="eastAsia"/>
                <w:color w:val="000000"/>
                <w:kern w:val="0"/>
                <w:sz w:val="20"/>
                <w:szCs w:val="20"/>
                <w:lang w:bidi="ar"/>
              </w:rPr>
              <w:t>内机</w:t>
            </w:r>
          </w:p>
        </w:tc>
        <w:tc>
          <w:tcPr>
            <w:tcW w:w="8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7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8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7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7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107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722" w:type="dxa"/>
            <w:vMerge/>
            <w:tcBorders>
              <w:top w:val="single" w:sz="4" w:space="0" w:color="000000"/>
              <w:left w:val="single" w:sz="4" w:space="0" w:color="000000"/>
              <w:bottom w:val="single" w:sz="4" w:space="0" w:color="000000"/>
              <w:right w:val="single" w:sz="4" w:space="0" w:color="000000"/>
            </w:tcBorders>
            <w:vAlign w:val="center"/>
          </w:tcPr>
          <w:p w:rsidR="009B62DC" w:rsidRDefault="009B62DC">
            <w:pPr>
              <w:widowControl/>
              <w:jc w:val="left"/>
              <w:rPr>
                <w:rFonts w:ascii="Arial" w:eastAsia="宋体" w:hAnsi="Arial" w:cs="Arial"/>
                <w:color w:val="000000"/>
                <w:sz w:val="20"/>
                <w:szCs w:val="20"/>
              </w:rPr>
            </w:pPr>
          </w:p>
        </w:tc>
        <w:tc>
          <w:tcPr>
            <w:tcW w:w="100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sz w:val="20"/>
                <w:szCs w:val="20"/>
              </w:rPr>
            </w:pPr>
            <w:r>
              <w:rPr>
                <w:rFonts w:ascii="Arial" w:hAnsi="Arial" w:cs="Arial" w:hint="eastAsia"/>
                <w:color w:val="000000"/>
                <w:kern w:val="0"/>
                <w:sz w:val="20"/>
                <w:szCs w:val="20"/>
                <w:lang w:bidi="ar"/>
              </w:rPr>
              <w:t>外机</w:t>
            </w:r>
          </w:p>
        </w:tc>
        <w:tc>
          <w:tcPr>
            <w:tcW w:w="8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7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8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7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7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107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722" w:type="dxa"/>
            <w:vMerge/>
            <w:tcBorders>
              <w:top w:val="single" w:sz="4" w:space="0" w:color="000000"/>
              <w:left w:val="single" w:sz="4" w:space="0" w:color="000000"/>
              <w:bottom w:val="single" w:sz="4" w:space="0" w:color="000000"/>
              <w:right w:val="single" w:sz="4" w:space="0" w:color="000000"/>
            </w:tcBorders>
            <w:vAlign w:val="center"/>
          </w:tcPr>
          <w:p w:rsidR="009B62DC" w:rsidRDefault="009B62DC">
            <w:pPr>
              <w:widowControl/>
              <w:jc w:val="left"/>
              <w:rPr>
                <w:rFonts w:ascii="Arial" w:eastAsia="宋体" w:hAnsi="Arial" w:cs="Arial"/>
                <w:color w:val="000000"/>
                <w:sz w:val="20"/>
                <w:szCs w:val="20"/>
              </w:rPr>
            </w:pPr>
          </w:p>
        </w:tc>
        <w:tc>
          <w:tcPr>
            <w:tcW w:w="100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sz w:val="20"/>
                <w:szCs w:val="20"/>
              </w:rPr>
            </w:pPr>
            <w:r>
              <w:rPr>
                <w:rFonts w:ascii="Arial" w:hAnsi="Arial" w:cs="Arial" w:hint="eastAsia"/>
                <w:color w:val="000000"/>
                <w:kern w:val="0"/>
                <w:sz w:val="20"/>
                <w:szCs w:val="20"/>
                <w:lang w:bidi="ar"/>
              </w:rPr>
              <w:t>整机</w:t>
            </w:r>
          </w:p>
        </w:tc>
        <w:tc>
          <w:tcPr>
            <w:tcW w:w="8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7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8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7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7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107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722"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extDirection w:val="tbRlV"/>
            <w:vAlign w:val="center"/>
          </w:tcPr>
          <w:p w:rsidR="009B62DC" w:rsidRDefault="00B26AC9">
            <w:pPr>
              <w:widowControl/>
              <w:jc w:val="center"/>
              <w:textAlignment w:val="center"/>
              <w:rPr>
                <w:rFonts w:ascii="Arial" w:eastAsia="宋体" w:hAnsi="Arial" w:cs="Arial"/>
                <w:color w:val="000000"/>
                <w:sz w:val="20"/>
                <w:szCs w:val="20"/>
              </w:rPr>
            </w:pPr>
            <w:r>
              <w:rPr>
                <w:rFonts w:ascii="Arial" w:hAnsi="Arial" w:cs="Arial" w:hint="eastAsia"/>
                <w:color w:val="000000"/>
                <w:kern w:val="0"/>
                <w:sz w:val="20"/>
                <w:szCs w:val="20"/>
                <w:lang w:bidi="ar"/>
              </w:rPr>
              <w:t>拆装</w:t>
            </w:r>
          </w:p>
        </w:tc>
        <w:tc>
          <w:tcPr>
            <w:tcW w:w="100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sz w:val="20"/>
                <w:szCs w:val="20"/>
              </w:rPr>
            </w:pPr>
            <w:r>
              <w:rPr>
                <w:rFonts w:ascii="Arial" w:hAnsi="Arial" w:cs="Arial" w:hint="eastAsia"/>
                <w:color w:val="000000"/>
                <w:kern w:val="0"/>
                <w:sz w:val="20"/>
                <w:szCs w:val="20"/>
                <w:lang w:bidi="ar"/>
              </w:rPr>
              <w:t>内机</w:t>
            </w:r>
          </w:p>
        </w:tc>
        <w:tc>
          <w:tcPr>
            <w:tcW w:w="8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7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8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7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7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107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722" w:type="dxa"/>
            <w:vMerge/>
            <w:tcBorders>
              <w:top w:val="single" w:sz="4" w:space="0" w:color="000000"/>
              <w:left w:val="single" w:sz="4" w:space="0" w:color="000000"/>
              <w:bottom w:val="single" w:sz="4" w:space="0" w:color="000000"/>
              <w:right w:val="single" w:sz="4" w:space="0" w:color="000000"/>
            </w:tcBorders>
            <w:vAlign w:val="center"/>
          </w:tcPr>
          <w:p w:rsidR="009B62DC" w:rsidRDefault="009B62DC">
            <w:pPr>
              <w:widowControl/>
              <w:jc w:val="left"/>
              <w:rPr>
                <w:rFonts w:ascii="Arial" w:eastAsia="宋体" w:hAnsi="Arial" w:cs="Arial"/>
                <w:color w:val="000000"/>
                <w:sz w:val="20"/>
                <w:szCs w:val="20"/>
              </w:rPr>
            </w:pPr>
          </w:p>
        </w:tc>
        <w:tc>
          <w:tcPr>
            <w:tcW w:w="100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sz w:val="20"/>
                <w:szCs w:val="20"/>
              </w:rPr>
            </w:pPr>
            <w:r>
              <w:rPr>
                <w:rFonts w:ascii="Arial" w:hAnsi="Arial" w:cs="Arial" w:hint="eastAsia"/>
                <w:color w:val="000000"/>
                <w:kern w:val="0"/>
                <w:sz w:val="20"/>
                <w:szCs w:val="20"/>
                <w:lang w:bidi="ar"/>
              </w:rPr>
              <w:t>外机</w:t>
            </w:r>
          </w:p>
        </w:tc>
        <w:tc>
          <w:tcPr>
            <w:tcW w:w="8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7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8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7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7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107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722" w:type="dxa"/>
            <w:vMerge/>
            <w:tcBorders>
              <w:top w:val="single" w:sz="4" w:space="0" w:color="000000"/>
              <w:left w:val="single" w:sz="4" w:space="0" w:color="000000"/>
              <w:bottom w:val="single" w:sz="4" w:space="0" w:color="000000"/>
              <w:right w:val="single" w:sz="4" w:space="0" w:color="000000"/>
            </w:tcBorders>
            <w:vAlign w:val="center"/>
          </w:tcPr>
          <w:p w:rsidR="009B62DC" w:rsidRDefault="009B62DC">
            <w:pPr>
              <w:widowControl/>
              <w:jc w:val="left"/>
              <w:rPr>
                <w:rFonts w:ascii="Arial" w:eastAsia="宋体" w:hAnsi="Arial" w:cs="Arial"/>
                <w:color w:val="000000"/>
                <w:sz w:val="20"/>
                <w:szCs w:val="20"/>
              </w:rPr>
            </w:pPr>
          </w:p>
        </w:tc>
        <w:tc>
          <w:tcPr>
            <w:tcW w:w="100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sz w:val="20"/>
                <w:szCs w:val="20"/>
              </w:rPr>
            </w:pPr>
            <w:r>
              <w:rPr>
                <w:rFonts w:ascii="Arial" w:hAnsi="Arial" w:cs="Arial" w:hint="eastAsia"/>
                <w:color w:val="000000"/>
                <w:kern w:val="0"/>
                <w:sz w:val="20"/>
                <w:szCs w:val="20"/>
                <w:lang w:bidi="ar"/>
              </w:rPr>
              <w:t>整机</w:t>
            </w:r>
          </w:p>
        </w:tc>
        <w:tc>
          <w:tcPr>
            <w:tcW w:w="8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7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8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7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7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107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722"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extDirection w:val="tbRlV"/>
            <w:vAlign w:val="center"/>
          </w:tcPr>
          <w:p w:rsidR="009B62DC" w:rsidRDefault="00B26AC9">
            <w:pPr>
              <w:widowControl/>
              <w:jc w:val="center"/>
              <w:textAlignment w:val="center"/>
              <w:rPr>
                <w:rFonts w:ascii="Arial" w:eastAsia="宋体" w:hAnsi="Arial" w:cs="Arial"/>
                <w:color w:val="000000"/>
                <w:sz w:val="20"/>
                <w:szCs w:val="20"/>
              </w:rPr>
            </w:pPr>
            <w:r>
              <w:rPr>
                <w:rFonts w:ascii="Arial" w:hAnsi="Arial" w:cs="Arial" w:hint="eastAsia"/>
                <w:color w:val="000000"/>
                <w:kern w:val="0"/>
                <w:sz w:val="20"/>
                <w:szCs w:val="20"/>
                <w:lang w:bidi="ar"/>
              </w:rPr>
              <w:t>加雪种</w:t>
            </w:r>
          </w:p>
        </w:tc>
        <w:tc>
          <w:tcPr>
            <w:tcW w:w="100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sz w:val="20"/>
                <w:szCs w:val="20"/>
              </w:rPr>
            </w:pPr>
            <w:proofErr w:type="gramStart"/>
            <w:r>
              <w:rPr>
                <w:rFonts w:ascii="Arial" w:hAnsi="Arial" w:cs="Arial" w:hint="eastAsia"/>
                <w:color w:val="000000"/>
                <w:kern w:val="0"/>
                <w:sz w:val="20"/>
                <w:szCs w:val="20"/>
                <w:lang w:bidi="ar"/>
              </w:rPr>
              <w:t>普通雪</w:t>
            </w:r>
            <w:proofErr w:type="gramEnd"/>
            <w:r>
              <w:rPr>
                <w:rFonts w:ascii="Arial" w:hAnsi="Arial" w:cs="Arial" w:hint="eastAsia"/>
                <w:color w:val="000000"/>
                <w:kern w:val="0"/>
                <w:sz w:val="20"/>
                <w:szCs w:val="20"/>
                <w:lang w:bidi="ar"/>
              </w:rPr>
              <w:t>种（台次）</w:t>
            </w:r>
          </w:p>
        </w:tc>
        <w:tc>
          <w:tcPr>
            <w:tcW w:w="8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7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8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7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7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107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722" w:type="dxa"/>
            <w:vMerge/>
            <w:tcBorders>
              <w:top w:val="single" w:sz="4" w:space="0" w:color="000000"/>
              <w:left w:val="single" w:sz="4" w:space="0" w:color="000000"/>
              <w:bottom w:val="single" w:sz="4" w:space="0" w:color="000000"/>
              <w:right w:val="single" w:sz="4" w:space="0" w:color="000000"/>
            </w:tcBorders>
            <w:vAlign w:val="center"/>
          </w:tcPr>
          <w:p w:rsidR="009B62DC" w:rsidRDefault="009B62DC">
            <w:pPr>
              <w:widowControl/>
              <w:jc w:val="left"/>
              <w:rPr>
                <w:rFonts w:ascii="Arial" w:eastAsia="宋体" w:hAnsi="Arial" w:cs="Arial"/>
                <w:color w:val="000000"/>
                <w:sz w:val="20"/>
                <w:szCs w:val="20"/>
              </w:rPr>
            </w:pPr>
          </w:p>
        </w:tc>
        <w:tc>
          <w:tcPr>
            <w:tcW w:w="100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sz w:val="20"/>
                <w:szCs w:val="20"/>
              </w:rPr>
            </w:pPr>
            <w:r>
              <w:rPr>
                <w:rFonts w:ascii="Arial" w:hAnsi="Arial" w:cs="Arial" w:hint="eastAsia"/>
                <w:color w:val="000000"/>
                <w:kern w:val="0"/>
                <w:sz w:val="20"/>
                <w:szCs w:val="20"/>
                <w:lang w:bidi="ar"/>
              </w:rPr>
              <w:t>新冷媒雪种（台次）</w:t>
            </w:r>
          </w:p>
        </w:tc>
        <w:tc>
          <w:tcPr>
            <w:tcW w:w="8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7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8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7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7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107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722"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extDirection w:val="tbRlV"/>
            <w:vAlign w:val="center"/>
          </w:tcPr>
          <w:p w:rsidR="009B62DC" w:rsidRDefault="00B26AC9">
            <w:pPr>
              <w:widowControl/>
              <w:jc w:val="center"/>
              <w:textAlignment w:val="center"/>
              <w:rPr>
                <w:rFonts w:ascii="Arial" w:eastAsia="宋体" w:hAnsi="Arial" w:cs="Arial"/>
                <w:color w:val="000000"/>
                <w:sz w:val="20"/>
                <w:szCs w:val="20"/>
              </w:rPr>
            </w:pPr>
            <w:r>
              <w:rPr>
                <w:rFonts w:ascii="Arial" w:hAnsi="Arial" w:cs="Arial" w:hint="eastAsia"/>
                <w:color w:val="000000"/>
                <w:kern w:val="0"/>
                <w:sz w:val="20"/>
                <w:szCs w:val="20"/>
                <w:lang w:bidi="ar"/>
              </w:rPr>
              <w:t>加长连接管</w:t>
            </w:r>
          </w:p>
        </w:tc>
        <w:tc>
          <w:tcPr>
            <w:tcW w:w="100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hAnsi="Arial" w:cs="Arial"/>
                <w:color w:val="000000"/>
                <w:kern w:val="0"/>
                <w:sz w:val="20"/>
                <w:szCs w:val="20"/>
                <w:lang w:bidi="ar"/>
              </w:rPr>
            </w:pPr>
            <w:r>
              <w:rPr>
                <w:rFonts w:ascii="Arial" w:hAnsi="Arial" w:cs="Arial" w:hint="eastAsia"/>
                <w:color w:val="000000"/>
                <w:kern w:val="0"/>
                <w:sz w:val="20"/>
                <w:szCs w:val="20"/>
                <w:lang w:bidi="ar"/>
              </w:rPr>
              <w:t>单价</w:t>
            </w:r>
          </w:p>
          <w:p w:rsidR="009B62DC" w:rsidRDefault="00B26AC9">
            <w:pPr>
              <w:widowControl/>
              <w:jc w:val="center"/>
              <w:textAlignment w:val="center"/>
              <w:rPr>
                <w:rFonts w:ascii="Arial" w:eastAsia="宋体" w:hAnsi="Arial" w:cs="Arial"/>
                <w:color w:val="000000"/>
                <w:sz w:val="20"/>
                <w:szCs w:val="20"/>
              </w:rPr>
            </w:pPr>
            <w:r>
              <w:rPr>
                <w:rFonts w:ascii="Arial" w:hAnsi="Arial" w:cs="Arial" w:hint="eastAsia"/>
                <w:color w:val="000000"/>
                <w:kern w:val="0"/>
                <w:sz w:val="20"/>
                <w:szCs w:val="20"/>
                <w:lang w:bidi="ar"/>
              </w:rPr>
              <w:t>（元</w:t>
            </w:r>
            <w:r>
              <w:rPr>
                <w:rFonts w:ascii="Arial" w:hAnsi="Arial" w:cs="Arial"/>
                <w:color w:val="000000"/>
                <w:kern w:val="0"/>
                <w:sz w:val="20"/>
                <w:szCs w:val="20"/>
                <w:lang w:bidi="ar"/>
              </w:rPr>
              <w:t>/</w:t>
            </w:r>
            <w:r>
              <w:rPr>
                <w:rFonts w:ascii="Arial" w:hAnsi="Arial" w:cs="Arial" w:hint="eastAsia"/>
                <w:color w:val="000000"/>
                <w:kern w:val="0"/>
                <w:sz w:val="20"/>
                <w:szCs w:val="20"/>
                <w:lang w:bidi="ar"/>
              </w:rPr>
              <w:t>米）</w:t>
            </w:r>
          </w:p>
        </w:tc>
        <w:tc>
          <w:tcPr>
            <w:tcW w:w="8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7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8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7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7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107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722" w:type="dxa"/>
            <w:vMerge/>
            <w:tcBorders>
              <w:top w:val="single" w:sz="4" w:space="0" w:color="000000"/>
              <w:left w:val="single" w:sz="4" w:space="0" w:color="000000"/>
              <w:bottom w:val="single" w:sz="4" w:space="0" w:color="000000"/>
              <w:right w:val="single" w:sz="4" w:space="0" w:color="000000"/>
            </w:tcBorders>
            <w:vAlign w:val="center"/>
          </w:tcPr>
          <w:p w:rsidR="009B62DC" w:rsidRDefault="009B62DC">
            <w:pPr>
              <w:widowControl/>
              <w:jc w:val="left"/>
              <w:rPr>
                <w:rFonts w:ascii="Arial" w:eastAsia="宋体" w:hAnsi="Arial" w:cs="Arial"/>
                <w:color w:val="000000"/>
                <w:sz w:val="20"/>
                <w:szCs w:val="20"/>
              </w:rPr>
            </w:pPr>
          </w:p>
        </w:tc>
        <w:tc>
          <w:tcPr>
            <w:tcW w:w="1006"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sz w:val="20"/>
                <w:szCs w:val="20"/>
              </w:rPr>
            </w:pPr>
            <w:r>
              <w:rPr>
                <w:rFonts w:ascii="Arial" w:hAnsi="Arial" w:cs="Arial" w:hint="eastAsia"/>
                <w:color w:val="000000"/>
                <w:kern w:val="0"/>
                <w:sz w:val="20"/>
                <w:szCs w:val="20"/>
                <w:lang w:bidi="ar"/>
              </w:rPr>
              <w:t>备注</w:t>
            </w:r>
          </w:p>
        </w:tc>
        <w:tc>
          <w:tcPr>
            <w:tcW w:w="7029" w:type="dxa"/>
            <w:gridSpan w:val="8"/>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sz w:val="20"/>
                <w:szCs w:val="20"/>
              </w:rPr>
            </w:pPr>
            <w:r>
              <w:rPr>
                <w:rStyle w:val="font21"/>
                <w:rFonts w:ascii="Arial" w:hAnsi="Arial" w:cs="Arial" w:hint="default"/>
                <w:lang w:bidi="ar"/>
              </w:rPr>
              <w:t>铜管厚度（</w:t>
            </w:r>
            <w:r>
              <w:rPr>
                <w:rStyle w:val="font21"/>
                <w:rFonts w:ascii="Arial" w:hAnsi="Arial" w:cs="Arial" w:hint="default"/>
                <w:lang w:bidi="ar"/>
              </w:rPr>
              <w:t>mm</w:t>
            </w:r>
            <w:r>
              <w:rPr>
                <w:rStyle w:val="font21"/>
                <w:rFonts w:ascii="Arial" w:hAnsi="Arial" w:cs="Arial" w:hint="default"/>
                <w:lang w:bidi="ar"/>
              </w:rPr>
              <w:t>）</w:t>
            </w:r>
            <w:r>
              <w:rPr>
                <w:rStyle w:val="font21"/>
                <w:rFonts w:ascii="Arial" w:hAnsi="Arial" w:cs="Arial" w:hint="default"/>
                <w:lang w:bidi="ar"/>
              </w:rPr>
              <w:t>:</w:t>
            </w:r>
            <w:r>
              <w:rPr>
                <w:rStyle w:val="font11"/>
                <w:lang w:bidi="ar"/>
              </w:rPr>
              <w:t>Φ</w:t>
            </w:r>
            <w:r>
              <w:rPr>
                <w:rStyle w:val="font21"/>
                <w:rFonts w:ascii="Arial" w:hAnsi="Arial" w:cs="Arial" w:hint="default"/>
                <w:lang w:bidi="ar"/>
              </w:rPr>
              <w:t>6</w:t>
            </w:r>
            <w:r>
              <w:rPr>
                <w:rStyle w:val="font11"/>
                <w:lang w:bidi="ar"/>
              </w:rPr>
              <w:t>≥</w:t>
            </w:r>
            <w:r>
              <w:rPr>
                <w:rStyle w:val="font21"/>
                <w:rFonts w:ascii="Arial" w:hAnsi="Arial" w:cs="Arial" w:hint="default"/>
                <w:lang w:bidi="ar"/>
              </w:rPr>
              <w:t>0.5</w:t>
            </w:r>
            <w:r>
              <w:rPr>
                <w:rStyle w:val="font21"/>
                <w:rFonts w:ascii="Arial" w:hAnsi="Arial" w:cs="Arial" w:hint="default"/>
                <w:lang w:bidi="ar"/>
              </w:rPr>
              <w:t>、</w:t>
            </w:r>
            <w:r>
              <w:rPr>
                <w:rStyle w:val="font21"/>
                <w:rFonts w:ascii="Arial" w:hAnsi="Arial" w:cs="Arial" w:hint="default"/>
                <w:lang w:bidi="ar"/>
              </w:rPr>
              <w:t>Φ9.5≥0.7</w:t>
            </w:r>
            <w:r>
              <w:rPr>
                <w:rStyle w:val="font21"/>
                <w:rFonts w:ascii="Arial" w:hAnsi="Arial" w:cs="Arial" w:hint="default"/>
                <w:lang w:bidi="ar"/>
              </w:rPr>
              <w:t>、</w:t>
            </w:r>
            <w:r>
              <w:rPr>
                <w:rStyle w:val="font21"/>
                <w:rFonts w:ascii="Arial" w:hAnsi="Arial" w:cs="Arial" w:hint="default"/>
                <w:lang w:bidi="ar"/>
              </w:rPr>
              <w:t>Φ12≥0.8</w:t>
            </w:r>
            <w:r>
              <w:rPr>
                <w:rStyle w:val="font21"/>
                <w:rFonts w:ascii="Arial" w:hAnsi="Arial" w:cs="Arial" w:hint="default"/>
                <w:lang w:bidi="ar"/>
              </w:rPr>
              <w:t>、</w:t>
            </w:r>
            <w:r>
              <w:rPr>
                <w:rStyle w:val="font21"/>
                <w:rFonts w:ascii="Arial" w:hAnsi="Arial" w:cs="Arial" w:hint="default"/>
                <w:lang w:bidi="ar"/>
              </w:rPr>
              <w:t>Φ16≥1.0</w:t>
            </w:r>
            <w:r>
              <w:rPr>
                <w:rStyle w:val="font21"/>
                <w:rFonts w:ascii="Arial" w:hAnsi="Arial" w:cs="Arial" w:hint="default"/>
                <w:lang w:bidi="ar"/>
              </w:rPr>
              <w:t>、</w:t>
            </w:r>
            <w:r>
              <w:rPr>
                <w:rStyle w:val="font21"/>
                <w:rFonts w:ascii="Arial" w:hAnsi="Arial" w:cs="Arial" w:hint="default"/>
                <w:lang w:bidi="ar"/>
              </w:rPr>
              <w:t>Φ19≥1.0</w:t>
            </w:r>
          </w:p>
        </w:tc>
      </w:tr>
      <w:tr w:rsidR="009B62DC">
        <w:trPr>
          <w:trHeight w:val="1134"/>
        </w:trPr>
        <w:tc>
          <w:tcPr>
            <w:tcW w:w="722" w:type="dxa"/>
            <w:vMerge/>
            <w:tcBorders>
              <w:top w:val="single" w:sz="4" w:space="0" w:color="000000"/>
              <w:left w:val="single" w:sz="4" w:space="0" w:color="000000"/>
              <w:bottom w:val="single" w:sz="4" w:space="0" w:color="000000"/>
              <w:right w:val="single" w:sz="4" w:space="0" w:color="000000"/>
            </w:tcBorders>
            <w:vAlign w:val="center"/>
          </w:tcPr>
          <w:p w:rsidR="009B62DC" w:rsidRDefault="009B62DC">
            <w:pPr>
              <w:widowControl/>
              <w:jc w:val="left"/>
              <w:rPr>
                <w:rFonts w:ascii="Arial" w:eastAsia="宋体" w:hAnsi="Arial" w:cs="Arial"/>
                <w:color w:val="000000"/>
                <w:sz w:val="20"/>
                <w:szCs w:val="20"/>
              </w:rPr>
            </w:pPr>
          </w:p>
        </w:tc>
        <w:tc>
          <w:tcPr>
            <w:tcW w:w="1006" w:type="dxa"/>
            <w:vMerge/>
            <w:tcBorders>
              <w:top w:val="single" w:sz="4" w:space="0" w:color="000000"/>
              <w:left w:val="single" w:sz="4" w:space="0" w:color="000000"/>
              <w:bottom w:val="single" w:sz="4" w:space="0" w:color="000000"/>
              <w:right w:val="single" w:sz="4" w:space="0" w:color="000000"/>
            </w:tcBorders>
            <w:vAlign w:val="center"/>
          </w:tcPr>
          <w:p w:rsidR="009B62DC" w:rsidRDefault="009B62DC">
            <w:pPr>
              <w:widowControl/>
              <w:jc w:val="left"/>
              <w:rPr>
                <w:rFonts w:ascii="Arial" w:eastAsia="宋体" w:hAnsi="Arial" w:cs="Arial"/>
                <w:color w:val="000000"/>
                <w:sz w:val="20"/>
                <w:szCs w:val="20"/>
              </w:rPr>
            </w:pPr>
          </w:p>
        </w:tc>
        <w:tc>
          <w:tcPr>
            <w:tcW w:w="7029" w:type="dxa"/>
            <w:gridSpan w:val="8"/>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sz w:val="20"/>
                <w:szCs w:val="20"/>
              </w:rPr>
            </w:pPr>
            <w:r>
              <w:rPr>
                <w:rStyle w:val="font21"/>
                <w:rFonts w:ascii="Arial" w:hAnsi="Arial" w:cs="Arial" w:hint="default"/>
                <w:lang w:bidi="ar"/>
              </w:rPr>
              <w:t>电源铜线经（</w:t>
            </w:r>
            <w:r>
              <w:rPr>
                <w:rStyle w:val="font21"/>
                <w:rFonts w:ascii="Arial" w:hAnsi="Arial" w:cs="Arial" w:hint="default"/>
                <w:lang w:bidi="ar"/>
              </w:rPr>
              <w:t>mm</w:t>
            </w:r>
            <w:r>
              <w:rPr>
                <w:rStyle w:val="font21"/>
                <w:rFonts w:ascii="Arial" w:hAnsi="Arial" w:cs="Arial" w:hint="default"/>
                <w:vertAlign w:val="superscript"/>
                <w:lang w:bidi="ar"/>
              </w:rPr>
              <w:t>2</w:t>
            </w:r>
            <w:r>
              <w:rPr>
                <w:rStyle w:val="font21"/>
                <w:rFonts w:ascii="Arial" w:hAnsi="Arial" w:cs="Arial" w:hint="default"/>
                <w:lang w:bidi="ar"/>
              </w:rPr>
              <w:t>）</w:t>
            </w:r>
            <w:r>
              <w:rPr>
                <w:rStyle w:val="font21"/>
                <w:rFonts w:ascii="Arial" w:hAnsi="Arial" w:cs="Arial" w:hint="default"/>
                <w:lang w:bidi="ar"/>
              </w:rPr>
              <w:t>2000~2600W</w:t>
            </w:r>
            <w:r>
              <w:rPr>
                <w:rStyle w:val="font11"/>
                <w:lang w:bidi="ar"/>
              </w:rPr>
              <w:t>≥</w:t>
            </w:r>
            <w:r>
              <w:rPr>
                <w:rStyle w:val="font21"/>
                <w:rFonts w:ascii="Arial" w:hAnsi="Arial" w:cs="Arial" w:hint="default"/>
                <w:lang w:bidi="ar"/>
              </w:rPr>
              <w:t>1.0</w:t>
            </w:r>
            <w:r>
              <w:rPr>
                <w:rStyle w:val="font21"/>
                <w:rFonts w:ascii="Arial" w:hAnsi="Arial" w:cs="Arial" w:hint="default"/>
                <w:lang w:bidi="ar"/>
              </w:rPr>
              <w:t>、</w:t>
            </w:r>
            <w:r>
              <w:rPr>
                <w:rStyle w:val="font21"/>
                <w:rFonts w:ascii="Arial" w:hAnsi="Arial" w:cs="Arial" w:hint="default"/>
                <w:lang w:bidi="ar"/>
              </w:rPr>
              <w:t>2700~3600W</w:t>
            </w:r>
            <w:r>
              <w:rPr>
                <w:rStyle w:val="font11"/>
                <w:lang w:bidi="ar"/>
              </w:rPr>
              <w:t>≥</w:t>
            </w:r>
            <w:r>
              <w:rPr>
                <w:rStyle w:val="font21"/>
                <w:rFonts w:ascii="Arial" w:hAnsi="Arial" w:cs="Arial" w:hint="default"/>
                <w:lang w:bidi="ar"/>
              </w:rPr>
              <w:t>1.5</w:t>
            </w:r>
            <w:r>
              <w:rPr>
                <w:rStyle w:val="font21"/>
                <w:rFonts w:ascii="Arial" w:hAnsi="Arial" w:cs="Arial" w:hint="default"/>
                <w:lang w:bidi="ar"/>
              </w:rPr>
              <w:t>、</w:t>
            </w:r>
            <w:r>
              <w:rPr>
                <w:rStyle w:val="font21"/>
                <w:rFonts w:ascii="Arial" w:hAnsi="Arial" w:cs="Arial" w:hint="default"/>
                <w:lang w:bidi="ar"/>
              </w:rPr>
              <w:t>4000~5000</w:t>
            </w:r>
            <w:r>
              <w:rPr>
                <w:rStyle w:val="font11"/>
                <w:lang w:bidi="ar"/>
              </w:rPr>
              <w:t>≥</w:t>
            </w:r>
            <w:r>
              <w:rPr>
                <w:rStyle w:val="font21"/>
                <w:rFonts w:ascii="Arial" w:hAnsi="Arial" w:cs="Arial" w:hint="default"/>
                <w:lang w:bidi="ar"/>
              </w:rPr>
              <w:t>2.5</w:t>
            </w:r>
            <w:r>
              <w:rPr>
                <w:rStyle w:val="font21"/>
                <w:rFonts w:ascii="Arial" w:hAnsi="Arial" w:cs="Arial" w:hint="default"/>
                <w:lang w:bidi="ar"/>
              </w:rPr>
              <w:t>、</w:t>
            </w:r>
            <w:r>
              <w:rPr>
                <w:rStyle w:val="font21"/>
                <w:rFonts w:ascii="Arial" w:hAnsi="Arial" w:cs="Arial" w:hint="default"/>
                <w:lang w:bidi="ar"/>
              </w:rPr>
              <w:t>7000~8000W(</w:t>
            </w:r>
            <w:r>
              <w:rPr>
                <w:rStyle w:val="font21"/>
                <w:rFonts w:ascii="Arial" w:hAnsi="Arial" w:cs="Arial" w:hint="default"/>
                <w:lang w:bidi="ar"/>
              </w:rPr>
              <w:t>三相）</w:t>
            </w:r>
            <w:r>
              <w:rPr>
                <w:rStyle w:val="font11"/>
                <w:lang w:bidi="ar"/>
              </w:rPr>
              <w:t>≥</w:t>
            </w:r>
            <w:r>
              <w:rPr>
                <w:rStyle w:val="font21"/>
                <w:rFonts w:ascii="Arial" w:hAnsi="Arial" w:cs="Arial" w:hint="default"/>
                <w:lang w:bidi="ar"/>
              </w:rPr>
              <w:t>1.5</w:t>
            </w:r>
            <w:r>
              <w:rPr>
                <w:rStyle w:val="font21"/>
                <w:rFonts w:ascii="Arial" w:hAnsi="Arial" w:cs="Arial" w:hint="default"/>
                <w:lang w:bidi="ar"/>
              </w:rPr>
              <w:t>、</w:t>
            </w:r>
            <w:r>
              <w:rPr>
                <w:rStyle w:val="font21"/>
                <w:rFonts w:ascii="Arial" w:hAnsi="Arial" w:cs="Arial" w:hint="default"/>
                <w:lang w:bidi="ar"/>
              </w:rPr>
              <w:t>7000~8000W</w:t>
            </w:r>
            <w:r>
              <w:rPr>
                <w:rStyle w:val="font21"/>
                <w:rFonts w:ascii="Arial" w:hAnsi="Arial" w:cs="Arial" w:hint="default"/>
                <w:lang w:bidi="ar"/>
              </w:rPr>
              <w:t>（单相）</w:t>
            </w:r>
            <w:r>
              <w:rPr>
                <w:rStyle w:val="font11"/>
                <w:lang w:bidi="ar"/>
              </w:rPr>
              <w:t>≥</w:t>
            </w:r>
            <w:r>
              <w:rPr>
                <w:rStyle w:val="font21"/>
                <w:rFonts w:ascii="Arial" w:hAnsi="Arial" w:cs="Arial" w:hint="default"/>
                <w:lang w:bidi="ar"/>
              </w:rPr>
              <w:t>2.5</w:t>
            </w:r>
            <w:r>
              <w:rPr>
                <w:rStyle w:val="font21"/>
                <w:rFonts w:ascii="Arial" w:hAnsi="Arial" w:cs="Arial" w:hint="default"/>
                <w:lang w:bidi="ar"/>
              </w:rPr>
              <w:t>（单冷）</w:t>
            </w:r>
            <w:r>
              <w:rPr>
                <w:rStyle w:val="font21"/>
                <w:rFonts w:ascii="Arial" w:hAnsi="Arial" w:cs="Arial" w:hint="default"/>
                <w:lang w:bidi="ar"/>
              </w:rPr>
              <w:t>4.0</w:t>
            </w:r>
            <w:r>
              <w:rPr>
                <w:rStyle w:val="font21"/>
                <w:rFonts w:ascii="Arial" w:hAnsi="Arial" w:cs="Arial" w:hint="default"/>
                <w:lang w:bidi="ar"/>
              </w:rPr>
              <w:t>（冷暖）、</w:t>
            </w:r>
            <w:r>
              <w:rPr>
                <w:rStyle w:val="font21"/>
                <w:rFonts w:ascii="Arial" w:hAnsi="Arial" w:cs="Arial" w:hint="default"/>
                <w:lang w:bidi="ar"/>
              </w:rPr>
              <w:t>10000~12000W</w:t>
            </w:r>
            <w:r>
              <w:rPr>
                <w:rStyle w:val="font21"/>
                <w:rFonts w:ascii="Arial" w:hAnsi="Arial" w:cs="Arial" w:hint="default"/>
                <w:lang w:bidi="ar"/>
              </w:rPr>
              <w:t>（三相）</w:t>
            </w:r>
            <w:r>
              <w:rPr>
                <w:rStyle w:val="font11"/>
                <w:lang w:bidi="ar"/>
              </w:rPr>
              <w:t>≥</w:t>
            </w:r>
            <w:r>
              <w:rPr>
                <w:rStyle w:val="font21"/>
                <w:rFonts w:ascii="Arial" w:hAnsi="Arial" w:cs="Arial" w:hint="default"/>
                <w:lang w:bidi="ar"/>
              </w:rPr>
              <w:t>1.5</w:t>
            </w:r>
          </w:p>
        </w:tc>
      </w:tr>
      <w:tr w:rsidR="009B62DC">
        <w:trPr>
          <w:trHeight w:val="540"/>
        </w:trPr>
        <w:tc>
          <w:tcPr>
            <w:tcW w:w="722"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extDirection w:val="tbRlV"/>
            <w:vAlign w:val="center"/>
          </w:tcPr>
          <w:p w:rsidR="009B62DC" w:rsidRDefault="00B26AC9">
            <w:pPr>
              <w:widowControl/>
              <w:jc w:val="center"/>
              <w:textAlignment w:val="center"/>
              <w:rPr>
                <w:rFonts w:ascii="Arial" w:eastAsia="宋体" w:hAnsi="Arial" w:cs="Arial"/>
                <w:color w:val="000000"/>
                <w:sz w:val="20"/>
                <w:szCs w:val="20"/>
              </w:rPr>
            </w:pPr>
            <w:r>
              <w:rPr>
                <w:rFonts w:ascii="Arial" w:hAnsi="Arial" w:cs="Arial" w:hint="eastAsia"/>
                <w:color w:val="000000"/>
                <w:kern w:val="0"/>
                <w:sz w:val="20"/>
                <w:szCs w:val="20"/>
                <w:lang w:bidi="ar"/>
              </w:rPr>
              <w:t>空调支架</w:t>
            </w:r>
          </w:p>
        </w:tc>
        <w:tc>
          <w:tcPr>
            <w:tcW w:w="100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sz w:val="20"/>
                <w:szCs w:val="20"/>
              </w:rPr>
            </w:pPr>
            <w:r>
              <w:rPr>
                <w:rFonts w:ascii="Arial" w:hAnsi="Arial" w:cs="Arial" w:hint="eastAsia"/>
                <w:color w:val="000000"/>
                <w:kern w:val="0"/>
                <w:sz w:val="20"/>
                <w:szCs w:val="20"/>
                <w:lang w:bidi="ar"/>
              </w:rPr>
              <w:t>不锈钢支架规格</w:t>
            </w:r>
          </w:p>
        </w:tc>
        <w:tc>
          <w:tcPr>
            <w:tcW w:w="8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sz w:val="20"/>
                <w:szCs w:val="20"/>
              </w:rPr>
            </w:pPr>
            <w:r>
              <w:rPr>
                <w:rFonts w:ascii="Arial" w:hAnsi="Arial" w:cs="Arial" w:hint="eastAsia"/>
                <w:color w:val="000000"/>
                <w:sz w:val="20"/>
                <w:szCs w:val="20"/>
              </w:rPr>
              <w:t>厚度</w:t>
            </w:r>
            <w:r>
              <w:rPr>
                <w:rFonts w:ascii="Arial" w:hAnsi="Arial" w:cs="Arial"/>
                <w:color w:val="000000"/>
                <w:sz w:val="20"/>
                <w:szCs w:val="20"/>
              </w:rPr>
              <w:t>≥1.4mm</w:t>
            </w:r>
          </w:p>
        </w:tc>
        <w:tc>
          <w:tcPr>
            <w:tcW w:w="7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sz w:val="20"/>
                <w:szCs w:val="20"/>
              </w:rPr>
            </w:pPr>
            <w:r>
              <w:rPr>
                <w:rFonts w:ascii="Arial" w:hAnsi="Arial" w:cs="Arial" w:hint="eastAsia"/>
                <w:color w:val="000000"/>
                <w:sz w:val="20"/>
                <w:szCs w:val="20"/>
              </w:rPr>
              <w:t>厚度</w:t>
            </w:r>
            <w:r>
              <w:rPr>
                <w:rFonts w:ascii="Arial" w:hAnsi="Arial" w:cs="Arial"/>
                <w:color w:val="000000"/>
                <w:sz w:val="20"/>
                <w:szCs w:val="20"/>
              </w:rPr>
              <w:t>≥1.4mm</w:t>
            </w:r>
          </w:p>
        </w:tc>
        <w:tc>
          <w:tcPr>
            <w:tcW w:w="8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sz w:val="20"/>
                <w:szCs w:val="20"/>
              </w:rPr>
            </w:pPr>
            <w:r>
              <w:rPr>
                <w:rFonts w:ascii="Arial" w:hAnsi="Arial" w:cs="Arial" w:hint="eastAsia"/>
                <w:color w:val="000000"/>
                <w:sz w:val="20"/>
                <w:szCs w:val="20"/>
              </w:rPr>
              <w:t>厚度</w:t>
            </w:r>
            <w:r>
              <w:rPr>
                <w:rFonts w:ascii="Arial" w:hAnsi="Arial" w:cs="Arial"/>
                <w:color w:val="000000"/>
                <w:sz w:val="20"/>
                <w:szCs w:val="20"/>
              </w:rPr>
              <w:t>≥2.0mm</w:t>
            </w:r>
          </w:p>
        </w:tc>
        <w:tc>
          <w:tcPr>
            <w:tcW w:w="7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sz w:val="20"/>
                <w:szCs w:val="20"/>
              </w:rPr>
            </w:pPr>
            <w:r>
              <w:rPr>
                <w:rFonts w:ascii="Arial" w:hAnsi="Arial" w:cs="Arial" w:hint="eastAsia"/>
                <w:color w:val="000000"/>
                <w:sz w:val="20"/>
                <w:szCs w:val="20"/>
              </w:rPr>
              <w:t>厚度</w:t>
            </w:r>
            <w:r>
              <w:rPr>
                <w:rFonts w:ascii="Arial" w:hAnsi="Arial" w:cs="Arial"/>
                <w:color w:val="000000"/>
                <w:sz w:val="20"/>
                <w:szCs w:val="20"/>
              </w:rPr>
              <w:t>≥1.4mm</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sz w:val="20"/>
                <w:szCs w:val="20"/>
              </w:rPr>
            </w:pPr>
            <w:r>
              <w:rPr>
                <w:rFonts w:ascii="Arial" w:hAnsi="Arial" w:cs="Arial" w:hint="eastAsia"/>
                <w:color w:val="000000"/>
                <w:sz w:val="20"/>
                <w:szCs w:val="20"/>
              </w:rPr>
              <w:t>厚度</w:t>
            </w:r>
            <w:r>
              <w:rPr>
                <w:rFonts w:ascii="Arial" w:hAnsi="Arial" w:cs="Arial"/>
                <w:color w:val="000000"/>
                <w:sz w:val="20"/>
                <w:szCs w:val="20"/>
              </w:rPr>
              <w:t>≥2.0mm</w:t>
            </w:r>
          </w:p>
        </w:tc>
        <w:tc>
          <w:tcPr>
            <w:tcW w:w="7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sz w:val="20"/>
                <w:szCs w:val="20"/>
              </w:rPr>
            </w:pPr>
            <w:r>
              <w:rPr>
                <w:rFonts w:ascii="Arial" w:hAnsi="Arial" w:cs="Arial" w:hint="eastAsia"/>
                <w:color w:val="000000"/>
                <w:sz w:val="20"/>
                <w:szCs w:val="20"/>
              </w:rPr>
              <w:t>厚度</w:t>
            </w:r>
            <w:r>
              <w:rPr>
                <w:rFonts w:ascii="Arial" w:hAnsi="Arial" w:cs="Arial"/>
                <w:color w:val="000000"/>
                <w:sz w:val="20"/>
                <w:szCs w:val="20"/>
              </w:rPr>
              <w:t>≥2.0mm</w:t>
            </w: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sz w:val="20"/>
                <w:szCs w:val="20"/>
              </w:rPr>
            </w:pPr>
            <w:r>
              <w:rPr>
                <w:rFonts w:ascii="Arial" w:hAnsi="Arial" w:cs="Arial" w:hint="eastAsia"/>
                <w:color w:val="000000"/>
                <w:sz w:val="20"/>
                <w:szCs w:val="20"/>
              </w:rPr>
              <w:t>厚度</w:t>
            </w:r>
            <w:r>
              <w:rPr>
                <w:rFonts w:ascii="Arial" w:hAnsi="Arial" w:cs="Arial"/>
                <w:color w:val="000000"/>
                <w:sz w:val="20"/>
                <w:szCs w:val="20"/>
              </w:rPr>
              <w:t>≥2.0mm</w:t>
            </w:r>
          </w:p>
        </w:tc>
        <w:tc>
          <w:tcPr>
            <w:tcW w:w="107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sz w:val="20"/>
                <w:szCs w:val="20"/>
              </w:rPr>
            </w:pPr>
            <w:r>
              <w:rPr>
                <w:rFonts w:ascii="Arial" w:hAnsi="Arial" w:cs="Arial" w:hint="eastAsia"/>
                <w:color w:val="000000"/>
                <w:sz w:val="20"/>
                <w:szCs w:val="20"/>
              </w:rPr>
              <w:t>厚度</w:t>
            </w:r>
            <w:r>
              <w:rPr>
                <w:rFonts w:ascii="Arial" w:hAnsi="Arial" w:cs="Arial"/>
                <w:color w:val="000000"/>
                <w:sz w:val="20"/>
                <w:szCs w:val="20"/>
              </w:rPr>
              <w:t>≥2.0mm</w:t>
            </w:r>
          </w:p>
        </w:tc>
      </w:tr>
      <w:tr w:rsidR="009B62DC">
        <w:trPr>
          <w:trHeight w:val="454"/>
        </w:trPr>
        <w:tc>
          <w:tcPr>
            <w:tcW w:w="722" w:type="dxa"/>
            <w:vMerge/>
            <w:tcBorders>
              <w:top w:val="single" w:sz="4" w:space="0" w:color="000000"/>
              <w:left w:val="single" w:sz="4" w:space="0" w:color="000000"/>
              <w:bottom w:val="single" w:sz="4" w:space="0" w:color="000000"/>
              <w:right w:val="single" w:sz="4" w:space="0" w:color="000000"/>
            </w:tcBorders>
            <w:vAlign w:val="center"/>
          </w:tcPr>
          <w:p w:rsidR="009B62DC" w:rsidRDefault="009B62DC">
            <w:pPr>
              <w:widowControl/>
              <w:jc w:val="left"/>
              <w:rPr>
                <w:rFonts w:ascii="Arial" w:eastAsia="宋体" w:hAnsi="Arial" w:cs="Arial"/>
                <w:color w:val="000000"/>
                <w:sz w:val="20"/>
                <w:szCs w:val="20"/>
              </w:rPr>
            </w:pPr>
          </w:p>
        </w:tc>
        <w:tc>
          <w:tcPr>
            <w:tcW w:w="100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sz w:val="20"/>
                <w:szCs w:val="20"/>
              </w:rPr>
            </w:pPr>
            <w:r>
              <w:rPr>
                <w:rFonts w:ascii="Arial" w:hAnsi="Arial" w:cs="Arial" w:hint="eastAsia"/>
                <w:color w:val="000000"/>
                <w:kern w:val="0"/>
                <w:sz w:val="20"/>
                <w:szCs w:val="20"/>
                <w:lang w:bidi="ar"/>
              </w:rPr>
              <w:t>不锈钢支架价格</w:t>
            </w:r>
          </w:p>
        </w:tc>
        <w:tc>
          <w:tcPr>
            <w:tcW w:w="8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7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8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7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7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107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722" w:type="dxa"/>
            <w:vMerge/>
            <w:tcBorders>
              <w:top w:val="single" w:sz="4" w:space="0" w:color="000000"/>
              <w:left w:val="single" w:sz="4" w:space="0" w:color="000000"/>
              <w:bottom w:val="single" w:sz="4" w:space="0" w:color="000000"/>
              <w:right w:val="single" w:sz="4" w:space="0" w:color="000000"/>
            </w:tcBorders>
            <w:vAlign w:val="center"/>
          </w:tcPr>
          <w:p w:rsidR="009B62DC" w:rsidRDefault="009B62DC">
            <w:pPr>
              <w:widowControl/>
              <w:jc w:val="left"/>
              <w:rPr>
                <w:rFonts w:ascii="Arial" w:eastAsia="宋体" w:hAnsi="Arial" w:cs="Arial"/>
                <w:color w:val="000000"/>
                <w:sz w:val="20"/>
                <w:szCs w:val="20"/>
              </w:rPr>
            </w:pPr>
          </w:p>
        </w:tc>
        <w:tc>
          <w:tcPr>
            <w:tcW w:w="100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sz w:val="20"/>
                <w:szCs w:val="20"/>
              </w:rPr>
            </w:pPr>
            <w:r>
              <w:rPr>
                <w:rFonts w:ascii="Arial" w:hAnsi="Arial" w:cs="Arial" w:hint="eastAsia"/>
                <w:color w:val="000000"/>
                <w:kern w:val="0"/>
                <w:sz w:val="20"/>
                <w:szCs w:val="20"/>
                <w:lang w:bidi="ar"/>
              </w:rPr>
              <w:t>不锈钢地</w:t>
            </w:r>
            <w:proofErr w:type="gramStart"/>
            <w:r>
              <w:rPr>
                <w:rFonts w:ascii="Arial" w:hAnsi="Arial" w:cs="Arial" w:hint="eastAsia"/>
                <w:color w:val="000000"/>
                <w:kern w:val="0"/>
                <w:sz w:val="20"/>
                <w:szCs w:val="20"/>
                <w:lang w:bidi="ar"/>
              </w:rPr>
              <w:t>架价格</w:t>
            </w:r>
            <w:proofErr w:type="gramEnd"/>
          </w:p>
        </w:tc>
        <w:tc>
          <w:tcPr>
            <w:tcW w:w="8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7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8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7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7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107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722"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extDirection w:val="tbRlV"/>
            <w:vAlign w:val="center"/>
          </w:tcPr>
          <w:p w:rsidR="009B62DC" w:rsidRDefault="00B26AC9">
            <w:pPr>
              <w:widowControl/>
              <w:spacing w:line="0" w:lineRule="atLeast"/>
              <w:jc w:val="center"/>
              <w:textAlignment w:val="center"/>
              <w:rPr>
                <w:rFonts w:ascii="Arial" w:hAnsi="Arial" w:cs="Arial"/>
                <w:color w:val="000000"/>
                <w:kern w:val="0"/>
                <w:sz w:val="20"/>
                <w:szCs w:val="20"/>
                <w:lang w:bidi="ar"/>
              </w:rPr>
            </w:pPr>
            <w:r>
              <w:rPr>
                <w:rFonts w:ascii="Arial" w:hAnsi="Arial" w:cs="Arial" w:hint="eastAsia"/>
                <w:color w:val="000000"/>
                <w:kern w:val="0"/>
                <w:sz w:val="20"/>
                <w:szCs w:val="20"/>
                <w:lang w:bidi="ar"/>
              </w:rPr>
              <w:t>深度清洗服务</w:t>
            </w:r>
          </w:p>
          <w:p w:rsidR="009B62DC" w:rsidRDefault="00B26AC9">
            <w:pPr>
              <w:widowControl/>
              <w:spacing w:line="0" w:lineRule="atLeast"/>
              <w:jc w:val="center"/>
              <w:textAlignment w:val="center"/>
              <w:rPr>
                <w:rFonts w:ascii="Arial" w:eastAsia="宋体" w:hAnsi="Arial" w:cs="Arial"/>
                <w:color w:val="000000"/>
                <w:sz w:val="20"/>
                <w:szCs w:val="20"/>
              </w:rPr>
            </w:pPr>
            <w:r>
              <w:rPr>
                <w:rFonts w:ascii="Arial" w:hAnsi="Arial" w:cs="Arial" w:hint="eastAsia"/>
                <w:color w:val="000000"/>
                <w:kern w:val="0"/>
                <w:sz w:val="11"/>
                <w:szCs w:val="11"/>
                <w:lang w:bidi="ar"/>
              </w:rPr>
              <w:t>（</w:t>
            </w:r>
            <w:r>
              <w:rPr>
                <w:rFonts w:hint="eastAsia"/>
                <w:kern w:val="0"/>
                <w:sz w:val="11"/>
                <w:szCs w:val="11"/>
                <w:lang w:bidi="ar"/>
              </w:rPr>
              <w:t>使用专用清洗剂及设备对空调蒸发器进行清洗</w:t>
            </w:r>
            <w:r>
              <w:rPr>
                <w:rFonts w:ascii="Arial" w:hAnsi="Arial" w:cs="Arial" w:hint="eastAsia"/>
                <w:color w:val="000000"/>
                <w:kern w:val="0"/>
                <w:sz w:val="11"/>
                <w:szCs w:val="11"/>
                <w:lang w:bidi="ar"/>
              </w:rPr>
              <w:t>）</w:t>
            </w:r>
          </w:p>
        </w:tc>
        <w:tc>
          <w:tcPr>
            <w:tcW w:w="100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sz w:val="20"/>
                <w:szCs w:val="20"/>
              </w:rPr>
            </w:pPr>
            <w:r>
              <w:rPr>
                <w:rFonts w:ascii="Arial" w:hAnsi="Arial" w:cs="Arial" w:hint="eastAsia"/>
                <w:color w:val="000000"/>
                <w:kern w:val="0"/>
                <w:sz w:val="20"/>
                <w:szCs w:val="20"/>
                <w:lang w:bidi="ar"/>
              </w:rPr>
              <w:t>内机</w:t>
            </w:r>
          </w:p>
        </w:tc>
        <w:tc>
          <w:tcPr>
            <w:tcW w:w="8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7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8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7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7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107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722" w:type="dxa"/>
            <w:vMerge/>
            <w:tcBorders>
              <w:top w:val="single" w:sz="4" w:space="0" w:color="000000"/>
              <w:left w:val="single" w:sz="4" w:space="0" w:color="000000"/>
              <w:bottom w:val="single" w:sz="4" w:space="0" w:color="000000"/>
              <w:right w:val="single" w:sz="4" w:space="0" w:color="000000"/>
            </w:tcBorders>
            <w:vAlign w:val="center"/>
          </w:tcPr>
          <w:p w:rsidR="009B62DC" w:rsidRDefault="009B62DC">
            <w:pPr>
              <w:widowControl/>
              <w:jc w:val="left"/>
              <w:rPr>
                <w:rFonts w:ascii="Arial" w:eastAsia="宋体" w:hAnsi="Arial" w:cs="Arial"/>
                <w:color w:val="000000"/>
                <w:sz w:val="20"/>
                <w:szCs w:val="20"/>
              </w:rPr>
            </w:pPr>
          </w:p>
        </w:tc>
        <w:tc>
          <w:tcPr>
            <w:tcW w:w="100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sz w:val="20"/>
                <w:szCs w:val="20"/>
              </w:rPr>
            </w:pPr>
            <w:r>
              <w:rPr>
                <w:rFonts w:ascii="Arial" w:hAnsi="Arial" w:cs="Arial" w:hint="eastAsia"/>
                <w:color w:val="000000"/>
                <w:kern w:val="0"/>
                <w:sz w:val="20"/>
                <w:szCs w:val="20"/>
                <w:lang w:bidi="ar"/>
              </w:rPr>
              <w:t>外机</w:t>
            </w:r>
          </w:p>
        </w:tc>
        <w:tc>
          <w:tcPr>
            <w:tcW w:w="8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7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8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7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7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107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722" w:type="dxa"/>
            <w:vMerge/>
            <w:tcBorders>
              <w:top w:val="single" w:sz="4" w:space="0" w:color="000000"/>
              <w:left w:val="single" w:sz="4" w:space="0" w:color="000000"/>
              <w:bottom w:val="single" w:sz="4" w:space="0" w:color="000000"/>
              <w:right w:val="single" w:sz="4" w:space="0" w:color="000000"/>
            </w:tcBorders>
            <w:vAlign w:val="center"/>
          </w:tcPr>
          <w:p w:rsidR="009B62DC" w:rsidRDefault="009B62DC">
            <w:pPr>
              <w:widowControl/>
              <w:jc w:val="left"/>
              <w:rPr>
                <w:rFonts w:ascii="Arial" w:eastAsia="宋体" w:hAnsi="Arial" w:cs="Arial"/>
                <w:color w:val="000000"/>
                <w:sz w:val="20"/>
                <w:szCs w:val="20"/>
              </w:rPr>
            </w:pPr>
          </w:p>
        </w:tc>
        <w:tc>
          <w:tcPr>
            <w:tcW w:w="100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sz w:val="20"/>
                <w:szCs w:val="20"/>
              </w:rPr>
            </w:pPr>
            <w:r>
              <w:rPr>
                <w:rFonts w:ascii="Arial" w:hAnsi="Arial" w:cs="Arial" w:hint="eastAsia"/>
                <w:color w:val="000000"/>
                <w:kern w:val="0"/>
                <w:sz w:val="20"/>
                <w:szCs w:val="20"/>
                <w:lang w:bidi="ar"/>
              </w:rPr>
              <w:t>整机</w:t>
            </w:r>
          </w:p>
        </w:tc>
        <w:tc>
          <w:tcPr>
            <w:tcW w:w="8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7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8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7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7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c>
          <w:tcPr>
            <w:tcW w:w="107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r>
      <w:tr w:rsidR="009B62DC">
        <w:trPr>
          <w:trHeight w:val="525"/>
        </w:trPr>
        <w:tc>
          <w:tcPr>
            <w:tcW w:w="8757"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sz w:val="20"/>
                <w:szCs w:val="20"/>
              </w:rPr>
            </w:pPr>
            <w:r>
              <w:rPr>
                <w:rFonts w:ascii="Arial" w:hAnsi="Arial" w:cs="Arial" w:hint="eastAsia"/>
                <w:b/>
                <w:bCs/>
                <w:color w:val="000000"/>
                <w:sz w:val="20"/>
                <w:szCs w:val="20"/>
              </w:rPr>
              <w:t>其他</w:t>
            </w:r>
          </w:p>
        </w:tc>
      </w:tr>
      <w:tr w:rsidR="009B62DC">
        <w:trPr>
          <w:trHeight w:val="450"/>
        </w:trPr>
        <w:tc>
          <w:tcPr>
            <w:tcW w:w="172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kern w:val="0"/>
                <w:sz w:val="20"/>
                <w:szCs w:val="20"/>
                <w:lang w:bidi="ar"/>
              </w:rPr>
            </w:pPr>
            <w:r>
              <w:rPr>
                <w:rFonts w:ascii="Arial" w:hAnsi="Arial" w:cs="Arial" w:hint="eastAsia"/>
                <w:color w:val="000000"/>
                <w:kern w:val="0"/>
                <w:sz w:val="20"/>
                <w:szCs w:val="20"/>
                <w:lang w:bidi="ar"/>
              </w:rPr>
              <w:lastRenderedPageBreak/>
              <w:t>名称</w:t>
            </w:r>
          </w:p>
        </w:tc>
        <w:tc>
          <w:tcPr>
            <w:tcW w:w="253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sz w:val="20"/>
                <w:szCs w:val="20"/>
              </w:rPr>
            </w:pPr>
            <w:r>
              <w:rPr>
                <w:rFonts w:ascii="Arial" w:hAnsi="Arial" w:cs="Arial" w:hint="eastAsia"/>
                <w:color w:val="000000"/>
                <w:sz w:val="20"/>
                <w:szCs w:val="20"/>
              </w:rPr>
              <w:t>规格</w:t>
            </w:r>
          </w:p>
        </w:tc>
        <w:tc>
          <w:tcPr>
            <w:tcW w:w="240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sz w:val="20"/>
                <w:szCs w:val="20"/>
              </w:rPr>
            </w:pPr>
            <w:r>
              <w:rPr>
                <w:rFonts w:ascii="Arial" w:hAnsi="Arial" w:cs="Arial" w:hint="eastAsia"/>
                <w:color w:val="000000"/>
                <w:sz w:val="20"/>
                <w:szCs w:val="20"/>
              </w:rPr>
              <w:t>单位</w:t>
            </w:r>
          </w:p>
        </w:tc>
        <w:tc>
          <w:tcPr>
            <w:tcW w:w="209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sz w:val="20"/>
                <w:szCs w:val="20"/>
              </w:rPr>
            </w:pPr>
            <w:r>
              <w:rPr>
                <w:rFonts w:ascii="Arial" w:hAnsi="Arial" w:cs="Arial" w:hint="eastAsia"/>
                <w:color w:val="000000"/>
                <w:sz w:val="20"/>
                <w:szCs w:val="20"/>
              </w:rPr>
              <w:t>单价</w:t>
            </w:r>
          </w:p>
        </w:tc>
      </w:tr>
      <w:tr w:rsidR="009B62DC">
        <w:trPr>
          <w:trHeight w:val="450"/>
        </w:trPr>
        <w:tc>
          <w:tcPr>
            <w:tcW w:w="172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kern w:val="0"/>
                <w:sz w:val="20"/>
                <w:szCs w:val="20"/>
                <w:lang w:bidi="ar"/>
              </w:rPr>
            </w:pPr>
            <w:r>
              <w:rPr>
                <w:rFonts w:ascii="Arial" w:hAnsi="Arial" w:cs="Arial" w:hint="eastAsia"/>
                <w:color w:val="000000"/>
                <w:kern w:val="0"/>
                <w:sz w:val="20"/>
                <w:szCs w:val="20"/>
                <w:lang w:bidi="ar"/>
              </w:rPr>
              <w:t>打孔</w:t>
            </w:r>
            <w:r>
              <w:rPr>
                <w:rFonts w:ascii="Arial" w:hAnsi="Arial" w:cs="Arial"/>
                <w:color w:val="000000"/>
                <w:kern w:val="0"/>
                <w:sz w:val="20"/>
                <w:szCs w:val="20"/>
                <w:lang w:bidi="ar"/>
              </w:rPr>
              <w:t>1</w:t>
            </w:r>
          </w:p>
        </w:tc>
        <w:tc>
          <w:tcPr>
            <w:tcW w:w="253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sz w:val="20"/>
                <w:szCs w:val="20"/>
              </w:rPr>
            </w:pPr>
            <w:r>
              <w:rPr>
                <w:rFonts w:ascii="Arial" w:hAnsi="Arial" w:cs="Arial" w:hint="eastAsia"/>
                <w:color w:val="000000"/>
                <w:sz w:val="20"/>
                <w:szCs w:val="20"/>
              </w:rPr>
              <w:t>孔径</w:t>
            </w:r>
            <w:r>
              <w:rPr>
                <w:rFonts w:ascii="Arial" w:hAnsi="Arial" w:cs="Arial"/>
                <w:color w:val="000000"/>
                <w:sz w:val="20"/>
                <w:szCs w:val="20"/>
              </w:rPr>
              <w:t>60MM-100mm</w:t>
            </w:r>
            <w:r>
              <w:rPr>
                <w:rFonts w:ascii="Arial" w:hAnsi="Arial" w:cs="Arial" w:hint="eastAsia"/>
                <w:color w:val="000000"/>
                <w:sz w:val="20"/>
                <w:szCs w:val="20"/>
              </w:rPr>
              <w:t>，一般墙孔</w:t>
            </w:r>
          </w:p>
        </w:tc>
        <w:tc>
          <w:tcPr>
            <w:tcW w:w="240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sz w:val="20"/>
                <w:szCs w:val="20"/>
              </w:rPr>
            </w:pPr>
            <w:proofErr w:type="gramStart"/>
            <w:r>
              <w:rPr>
                <w:rFonts w:ascii="Arial" w:hAnsi="Arial" w:cs="Arial" w:hint="eastAsia"/>
                <w:color w:val="000000"/>
                <w:sz w:val="20"/>
                <w:szCs w:val="20"/>
              </w:rPr>
              <w:t>个</w:t>
            </w:r>
            <w:proofErr w:type="gramEnd"/>
          </w:p>
        </w:tc>
        <w:tc>
          <w:tcPr>
            <w:tcW w:w="209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r>
      <w:tr w:rsidR="009B62DC">
        <w:trPr>
          <w:trHeight w:val="450"/>
        </w:trPr>
        <w:tc>
          <w:tcPr>
            <w:tcW w:w="172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kern w:val="0"/>
                <w:sz w:val="20"/>
                <w:szCs w:val="20"/>
                <w:lang w:bidi="ar"/>
              </w:rPr>
            </w:pPr>
            <w:r>
              <w:rPr>
                <w:rFonts w:ascii="Arial" w:hAnsi="Arial" w:cs="Arial" w:hint="eastAsia"/>
                <w:color w:val="000000"/>
                <w:kern w:val="0"/>
                <w:sz w:val="20"/>
                <w:szCs w:val="20"/>
                <w:lang w:bidi="ar"/>
              </w:rPr>
              <w:t>打孔</w:t>
            </w:r>
            <w:r>
              <w:rPr>
                <w:rFonts w:ascii="Arial" w:hAnsi="Arial" w:cs="Arial"/>
                <w:color w:val="000000"/>
                <w:kern w:val="0"/>
                <w:sz w:val="20"/>
                <w:szCs w:val="20"/>
                <w:lang w:bidi="ar"/>
              </w:rPr>
              <w:t>2</w:t>
            </w:r>
          </w:p>
        </w:tc>
        <w:tc>
          <w:tcPr>
            <w:tcW w:w="253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sz w:val="20"/>
                <w:szCs w:val="20"/>
              </w:rPr>
            </w:pPr>
            <w:r>
              <w:rPr>
                <w:rFonts w:ascii="Arial" w:hAnsi="Arial" w:cs="Arial" w:hint="eastAsia"/>
                <w:color w:val="000000"/>
                <w:sz w:val="20"/>
                <w:szCs w:val="20"/>
              </w:rPr>
              <w:t>孔径</w:t>
            </w:r>
            <w:r>
              <w:rPr>
                <w:rFonts w:ascii="Arial" w:hAnsi="Arial" w:cs="Arial"/>
                <w:color w:val="000000"/>
                <w:sz w:val="20"/>
                <w:szCs w:val="20"/>
              </w:rPr>
              <w:t>60MM-100mm</w:t>
            </w:r>
            <w:r>
              <w:rPr>
                <w:rFonts w:ascii="Arial" w:hAnsi="Arial" w:cs="Arial" w:hint="eastAsia"/>
                <w:color w:val="000000"/>
                <w:sz w:val="20"/>
                <w:szCs w:val="20"/>
              </w:rPr>
              <w:t>，钢筋混泥土墙，墙厚</w:t>
            </w:r>
            <w:r>
              <w:rPr>
                <w:rStyle w:val="font11"/>
                <w:lang w:bidi="ar"/>
              </w:rPr>
              <w:t>≥</w:t>
            </w:r>
            <w:r>
              <w:rPr>
                <w:rFonts w:ascii="Arial" w:hAnsi="Arial" w:cs="Arial"/>
                <w:color w:val="000000"/>
                <w:sz w:val="20"/>
                <w:szCs w:val="20"/>
              </w:rPr>
              <w:t>240</w:t>
            </w:r>
          </w:p>
        </w:tc>
        <w:tc>
          <w:tcPr>
            <w:tcW w:w="240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sz w:val="20"/>
                <w:szCs w:val="20"/>
              </w:rPr>
            </w:pPr>
            <w:proofErr w:type="gramStart"/>
            <w:r>
              <w:rPr>
                <w:rFonts w:ascii="Arial" w:hAnsi="Arial" w:cs="Arial" w:hint="eastAsia"/>
                <w:color w:val="000000"/>
                <w:sz w:val="20"/>
                <w:szCs w:val="20"/>
              </w:rPr>
              <w:t>个</w:t>
            </w:r>
            <w:proofErr w:type="gramEnd"/>
          </w:p>
        </w:tc>
        <w:tc>
          <w:tcPr>
            <w:tcW w:w="209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172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kern w:val="0"/>
                <w:sz w:val="20"/>
                <w:szCs w:val="20"/>
                <w:lang w:bidi="ar"/>
              </w:rPr>
            </w:pPr>
            <w:r>
              <w:rPr>
                <w:rFonts w:ascii="Arial" w:hAnsi="Arial" w:cs="Arial" w:hint="eastAsia"/>
                <w:color w:val="000000"/>
                <w:kern w:val="0"/>
                <w:sz w:val="20"/>
                <w:szCs w:val="20"/>
                <w:lang w:bidi="ar"/>
              </w:rPr>
              <w:t>空调拆装搬运</w:t>
            </w:r>
            <w:r>
              <w:rPr>
                <w:rFonts w:ascii="Arial" w:hAnsi="Arial" w:cs="Arial"/>
                <w:color w:val="000000"/>
                <w:kern w:val="0"/>
                <w:sz w:val="20"/>
                <w:szCs w:val="20"/>
                <w:lang w:bidi="ar"/>
              </w:rPr>
              <w:t>1</w:t>
            </w:r>
          </w:p>
        </w:tc>
        <w:tc>
          <w:tcPr>
            <w:tcW w:w="253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sz w:val="20"/>
                <w:szCs w:val="20"/>
              </w:rPr>
            </w:pPr>
            <w:r>
              <w:rPr>
                <w:rFonts w:ascii="Arial" w:hAnsi="Arial" w:cs="Arial"/>
                <w:color w:val="000000"/>
                <w:sz w:val="20"/>
                <w:szCs w:val="20"/>
              </w:rPr>
              <w:t>5</w:t>
            </w:r>
            <w:r>
              <w:rPr>
                <w:rFonts w:ascii="Arial" w:hAnsi="Arial" w:cs="Arial" w:hint="eastAsia"/>
                <w:color w:val="000000"/>
                <w:sz w:val="20"/>
                <w:szCs w:val="20"/>
              </w:rPr>
              <w:t>公里内</w:t>
            </w:r>
          </w:p>
        </w:tc>
        <w:tc>
          <w:tcPr>
            <w:tcW w:w="240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sz w:val="20"/>
                <w:szCs w:val="20"/>
              </w:rPr>
            </w:pPr>
            <w:r>
              <w:rPr>
                <w:rFonts w:ascii="Arial" w:hAnsi="Arial" w:cs="Arial" w:hint="eastAsia"/>
                <w:color w:val="000000"/>
                <w:sz w:val="20"/>
                <w:szCs w:val="20"/>
              </w:rPr>
              <w:t>台</w:t>
            </w:r>
            <w:r>
              <w:rPr>
                <w:rFonts w:ascii="Arial" w:hAnsi="Arial" w:cs="Arial"/>
                <w:color w:val="000000"/>
                <w:sz w:val="20"/>
                <w:szCs w:val="20"/>
              </w:rPr>
              <w:t>/</w:t>
            </w:r>
            <w:r>
              <w:rPr>
                <w:rFonts w:ascii="Arial" w:hAnsi="Arial" w:cs="Arial" w:hint="eastAsia"/>
                <w:color w:val="000000"/>
                <w:sz w:val="20"/>
                <w:szCs w:val="20"/>
              </w:rPr>
              <w:t>次</w:t>
            </w:r>
          </w:p>
        </w:tc>
        <w:tc>
          <w:tcPr>
            <w:tcW w:w="209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172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kern w:val="0"/>
                <w:sz w:val="20"/>
                <w:szCs w:val="20"/>
                <w:lang w:bidi="ar"/>
              </w:rPr>
            </w:pPr>
            <w:r>
              <w:rPr>
                <w:rFonts w:ascii="Arial" w:hAnsi="Arial" w:cs="Arial" w:hint="eastAsia"/>
                <w:color w:val="000000"/>
                <w:kern w:val="0"/>
                <w:sz w:val="20"/>
                <w:szCs w:val="20"/>
                <w:lang w:bidi="ar"/>
              </w:rPr>
              <w:t>空调拆装搬运</w:t>
            </w:r>
            <w:r>
              <w:rPr>
                <w:rFonts w:ascii="Arial" w:hAnsi="Arial" w:cs="Arial"/>
                <w:color w:val="000000"/>
                <w:kern w:val="0"/>
                <w:sz w:val="20"/>
                <w:szCs w:val="20"/>
                <w:lang w:bidi="ar"/>
              </w:rPr>
              <w:t>2</w:t>
            </w:r>
          </w:p>
        </w:tc>
        <w:tc>
          <w:tcPr>
            <w:tcW w:w="253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sz w:val="20"/>
                <w:szCs w:val="20"/>
              </w:rPr>
            </w:pPr>
            <w:r>
              <w:rPr>
                <w:rFonts w:ascii="Arial" w:hAnsi="Arial" w:cs="Arial"/>
                <w:color w:val="000000"/>
                <w:sz w:val="20"/>
                <w:szCs w:val="20"/>
              </w:rPr>
              <w:t>25</w:t>
            </w:r>
            <w:r>
              <w:rPr>
                <w:rFonts w:ascii="Arial" w:hAnsi="Arial" w:cs="Arial" w:hint="eastAsia"/>
                <w:color w:val="000000"/>
                <w:sz w:val="20"/>
                <w:szCs w:val="20"/>
              </w:rPr>
              <w:t>公里内</w:t>
            </w:r>
          </w:p>
        </w:tc>
        <w:tc>
          <w:tcPr>
            <w:tcW w:w="240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sz w:val="20"/>
                <w:szCs w:val="20"/>
              </w:rPr>
            </w:pPr>
            <w:r>
              <w:rPr>
                <w:rFonts w:ascii="Arial" w:hAnsi="Arial" w:cs="Arial" w:hint="eastAsia"/>
                <w:color w:val="000000"/>
                <w:sz w:val="20"/>
                <w:szCs w:val="20"/>
              </w:rPr>
              <w:t>台</w:t>
            </w:r>
            <w:r>
              <w:rPr>
                <w:rFonts w:ascii="Arial" w:hAnsi="Arial" w:cs="Arial"/>
                <w:color w:val="000000"/>
                <w:sz w:val="20"/>
                <w:szCs w:val="20"/>
              </w:rPr>
              <w:t>/</w:t>
            </w:r>
            <w:r>
              <w:rPr>
                <w:rFonts w:ascii="Arial" w:hAnsi="Arial" w:cs="Arial" w:hint="eastAsia"/>
                <w:color w:val="000000"/>
                <w:sz w:val="20"/>
                <w:szCs w:val="20"/>
              </w:rPr>
              <w:t>次</w:t>
            </w:r>
          </w:p>
        </w:tc>
        <w:tc>
          <w:tcPr>
            <w:tcW w:w="209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172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kern w:val="0"/>
                <w:sz w:val="20"/>
                <w:szCs w:val="20"/>
                <w:lang w:bidi="ar"/>
              </w:rPr>
            </w:pPr>
            <w:r>
              <w:rPr>
                <w:rFonts w:ascii="Arial" w:hAnsi="Arial" w:cs="Arial" w:hint="eastAsia"/>
                <w:color w:val="000000"/>
                <w:kern w:val="0"/>
                <w:sz w:val="20"/>
                <w:szCs w:val="20"/>
                <w:lang w:bidi="ar"/>
              </w:rPr>
              <w:t>防盗网拆装</w:t>
            </w:r>
          </w:p>
        </w:tc>
        <w:tc>
          <w:tcPr>
            <w:tcW w:w="253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left"/>
              <w:textAlignment w:val="center"/>
              <w:rPr>
                <w:rFonts w:ascii="Arial" w:eastAsia="宋体" w:hAnsi="Arial" w:cs="Arial"/>
                <w:color w:val="000000"/>
                <w:sz w:val="20"/>
                <w:szCs w:val="20"/>
              </w:rPr>
            </w:pPr>
            <w:r>
              <w:rPr>
                <w:rFonts w:ascii="Arial" w:hAnsi="Arial" w:cs="Arial" w:hint="eastAsia"/>
                <w:color w:val="000000"/>
                <w:kern w:val="0"/>
                <w:sz w:val="20"/>
                <w:szCs w:val="20"/>
                <w:lang w:bidi="ar"/>
              </w:rPr>
              <w:t>拆，装、拆装过程如用户家有防盗网（未预留有空调检修口），安装人员提供的切割拆装服务，并负责防盗</w:t>
            </w:r>
            <w:proofErr w:type="gramStart"/>
            <w:r>
              <w:rPr>
                <w:rFonts w:ascii="Arial" w:hAnsi="Arial" w:cs="Arial" w:hint="eastAsia"/>
                <w:color w:val="000000"/>
                <w:kern w:val="0"/>
                <w:sz w:val="20"/>
                <w:szCs w:val="20"/>
                <w:lang w:bidi="ar"/>
              </w:rPr>
              <w:t>网恢复</w:t>
            </w:r>
            <w:proofErr w:type="gramEnd"/>
            <w:r>
              <w:rPr>
                <w:rFonts w:ascii="Arial" w:hAnsi="Arial" w:cs="Arial" w:hint="eastAsia"/>
                <w:color w:val="000000"/>
                <w:kern w:val="0"/>
                <w:sz w:val="20"/>
                <w:szCs w:val="20"/>
                <w:lang w:bidi="ar"/>
              </w:rPr>
              <w:t>焊接服务等；</w:t>
            </w:r>
          </w:p>
        </w:tc>
        <w:tc>
          <w:tcPr>
            <w:tcW w:w="240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sz w:val="20"/>
                <w:szCs w:val="20"/>
              </w:rPr>
            </w:pPr>
            <w:r>
              <w:rPr>
                <w:rFonts w:ascii="Arial" w:hAnsi="Arial" w:cs="Arial" w:hint="eastAsia"/>
                <w:color w:val="000000"/>
                <w:sz w:val="20"/>
                <w:szCs w:val="20"/>
              </w:rPr>
              <w:t>张</w:t>
            </w:r>
            <w:r>
              <w:rPr>
                <w:rFonts w:ascii="Arial" w:hAnsi="Arial" w:cs="Arial"/>
                <w:color w:val="000000"/>
                <w:sz w:val="20"/>
                <w:szCs w:val="20"/>
              </w:rPr>
              <w:t>/</w:t>
            </w:r>
            <w:r>
              <w:rPr>
                <w:rFonts w:ascii="Arial" w:hAnsi="Arial" w:cs="Arial" w:hint="eastAsia"/>
                <w:color w:val="000000"/>
                <w:sz w:val="20"/>
                <w:szCs w:val="20"/>
              </w:rPr>
              <w:t>次</w:t>
            </w:r>
          </w:p>
        </w:tc>
        <w:tc>
          <w:tcPr>
            <w:tcW w:w="209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20"/>
                <w:szCs w:val="20"/>
              </w:rPr>
            </w:pPr>
          </w:p>
        </w:tc>
      </w:tr>
      <w:tr w:rsidR="009B62DC">
        <w:trPr>
          <w:trHeight w:val="454"/>
        </w:trPr>
        <w:tc>
          <w:tcPr>
            <w:tcW w:w="172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sz w:val="20"/>
                <w:szCs w:val="20"/>
              </w:rPr>
            </w:pPr>
            <w:r>
              <w:rPr>
                <w:rFonts w:ascii="Arial" w:hAnsi="Arial" w:cs="Arial" w:hint="eastAsia"/>
                <w:color w:val="000000"/>
                <w:sz w:val="20"/>
                <w:szCs w:val="20"/>
              </w:rPr>
              <w:t>表</w:t>
            </w:r>
            <w:r>
              <w:rPr>
                <w:rFonts w:ascii="Arial" w:hAnsi="Arial" w:cs="Arial" w:hint="eastAsia"/>
                <w:color w:val="000000"/>
                <w:sz w:val="20"/>
                <w:szCs w:val="20"/>
              </w:rPr>
              <w:t>1</w:t>
            </w:r>
            <w:r>
              <w:rPr>
                <w:rFonts w:ascii="Arial" w:hAnsi="Arial" w:cs="Arial" w:hint="eastAsia"/>
                <w:color w:val="000000"/>
                <w:sz w:val="20"/>
                <w:szCs w:val="20"/>
              </w:rPr>
              <w:t>小计金额</w:t>
            </w:r>
          </w:p>
        </w:tc>
        <w:tc>
          <w:tcPr>
            <w:tcW w:w="7029" w:type="dxa"/>
            <w:gridSpan w:val="8"/>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B62DC" w:rsidRDefault="00B26AC9">
            <w:pPr>
              <w:widowControl/>
              <w:jc w:val="left"/>
              <w:textAlignment w:val="center"/>
              <w:rPr>
                <w:rFonts w:ascii="Arial" w:eastAsia="宋体" w:hAnsi="Arial" w:cs="Arial"/>
                <w:color w:val="000000"/>
                <w:sz w:val="20"/>
                <w:szCs w:val="20"/>
              </w:rPr>
            </w:pPr>
            <w:r>
              <w:rPr>
                <w:rFonts w:ascii="Arial" w:hAnsi="Arial" w:cs="Arial"/>
                <w:color w:val="000000"/>
                <w:sz w:val="20"/>
                <w:szCs w:val="20"/>
              </w:rPr>
              <w:t xml:space="preserve">     </w:t>
            </w:r>
            <w:r>
              <w:rPr>
                <w:rFonts w:ascii="Arial" w:hAnsi="Arial" w:cs="Arial" w:hint="eastAsia"/>
                <w:color w:val="000000"/>
                <w:sz w:val="20"/>
                <w:szCs w:val="20"/>
              </w:rPr>
              <w:t>（人民币大写）</w:t>
            </w:r>
            <w:r>
              <w:rPr>
                <w:rFonts w:ascii="Arial" w:hAnsi="Arial" w:cs="Arial"/>
                <w:color w:val="000000"/>
                <w:sz w:val="20"/>
                <w:szCs w:val="20"/>
              </w:rPr>
              <w:t xml:space="preserve">                  </w:t>
            </w:r>
            <w:r>
              <w:rPr>
                <w:rFonts w:ascii="Arial" w:hAnsi="Arial" w:cs="Arial" w:hint="eastAsia"/>
                <w:color w:val="000000"/>
                <w:sz w:val="20"/>
                <w:szCs w:val="20"/>
              </w:rPr>
              <w:t>（</w:t>
            </w:r>
            <w:r>
              <w:rPr>
                <w:rFonts w:ascii="Arial" w:hAnsi="Arial" w:cs="Arial"/>
                <w:color w:val="000000"/>
                <w:sz w:val="20"/>
                <w:szCs w:val="20"/>
              </w:rPr>
              <w:t xml:space="preserve">¥           </w:t>
            </w:r>
            <w:r>
              <w:rPr>
                <w:rFonts w:ascii="Arial" w:hAnsi="Arial" w:cs="Arial" w:hint="eastAsia"/>
                <w:color w:val="000000"/>
                <w:sz w:val="20"/>
                <w:szCs w:val="20"/>
              </w:rPr>
              <w:t>）</w:t>
            </w:r>
          </w:p>
        </w:tc>
      </w:tr>
    </w:tbl>
    <w:p w:rsidR="009B62DC" w:rsidRDefault="00B26AC9">
      <w:pPr>
        <w:rPr>
          <w:sz w:val="28"/>
          <w:szCs w:val="28"/>
          <w:lang w:val="ru-RU"/>
        </w:rPr>
      </w:pPr>
      <w:r>
        <w:rPr>
          <w:sz w:val="28"/>
          <w:szCs w:val="28"/>
          <w:lang w:val="ru-RU"/>
        </w:rPr>
        <w:t xml:space="preserve">              </w:t>
      </w:r>
    </w:p>
    <w:tbl>
      <w:tblPr>
        <w:tblpPr w:leftFromText="180" w:rightFromText="180" w:vertAnchor="text" w:horzAnchor="margin" w:tblpY="169"/>
        <w:tblW w:w="0" w:type="auto"/>
        <w:tblLayout w:type="fixed"/>
        <w:tblLook w:val="04A0" w:firstRow="1" w:lastRow="0" w:firstColumn="1" w:lastColumn="0" w:noHBand="0" w:noVBand="1"/>
      </w:tblPr>
      <w:tblGrid>
        <w:gridCol w:w="2000"/>
        <w:gridCol w:w="915"/>
        <w:gridCol w:w="1080"/>
        <w:gridCol w:w="1080"/>
        <w:gridCol w:w="3253"/>
      </w:tblGrid>
      <w:tr w:rsidR="009B62DC">
        <w:trPr>
          <w:trHeight w:val="600"/>
        </w:trPr>
        <w:tc>
          <w:tcPr>
            <w:tcW w:w="8328" w:type="dxa"/>
            <w:gridSpan w:val="5"/>
            <w:tcBorders>
              <w:top w:val="single" w:sz="4" w:space="0" w:color="000000"/>
              <w:left w:val="single" w:sz="4" w:space="0" w:color="000000"/>
              <w:bottom w:val="single" w:sz="4" w:space="0" w:color="000000"/>
              <w:right w:val="single" w:sz="4" w:space="0" w:color="000000"/>
            </w:tcBorders>
            <w:shd w:val="clear" w:color="auto" w:fill="EEF4F8"/>
            <w:tcMar>
              <w:top w:w="15" w:type="dxa"/>
              <w:left w:w="15" w:type="dxa"/>
              <w:bottom w:w="15" w:type="dxa"/>
              <w:right w:w="15" w:type="dxa"/>
            </w:tcMar>
            <w:vAlign w:val="center"/>
          </w:tcPr>
          <w:p w:rsidR="009B62DC" w:rsidRDefault="00B26AC9">
            <w:pPr>
              <w:widowControl/>
              <w:jc w:val="left"/>
              <w:textAlignment w:val="center"/>
              <w:rPr>
                <w:rFonts w:ascii="Arial" w:eastAsia="宋体" w:hAnsi="Arial" w:cs="Arial"/>
                <w:color w:val="000000"/>
                <w:kern w:val="0"/>
                <w:sz w:val="18"/>
                <w:szCs w:val="18"/>
                <w:lang w:bidi="ar"/>
              </w:rPr>
            </w:pPr>
            <w:r>
              <w:rPr>
                <w:rFonts w:ascii="Arial" w:hAnsi="Arial" w:cs="Arial"/>
                <w:color w:val="000000"/>
                <w:kern w:val="0"/>
                <w:sz w:val="18"/>
                <w:szCs w:val="18"/>
                <w:lang w:bidi="ar"/>
              </w:rPr>
              <w:t xml:space="preserve">                              </w:t>
            </w:r>
            <w:r>
              <w:rPr>
                <w:rFonts w:ascii="Arial" w:hAnsi="Arial" w:cs="Arial"/>
                <w:color w:val="000000"/>
                <w:kern w:val="0"/>
                <w:sz w:val="28"/>
                <w:szCs w:val="28"/>
                <w:lang w:bidi="ar"/>
              </w:rPr>
              <w:t xml:space="preserve">     </w:t>
            </w:r>
            <w:r>
              <w:rPr>
                <w:rFonts w:ascii="Arial" w:hAnsi="Arial" w:cs="Arial" w:hint="eastAsia"/>
                <w:color w:val="000000"/>
                <w:kern w:val="0"/>
                <w:sz w:val="28"/>
                <w:szCs w:val="28"/>
                <w:lang w:bidi="ar"/>
              </w:rPr>
              <w:t>报价表</w:t>
            </w:r>
            <w:r>
              <w:rPr>
                <w:rFonts w:ascii="Arial" w:hAnsi="Arial" w:cs="Arial" w:hint="eastAsia"/>
                <w:color w:val="000000"/>
                <w:kern w:val="0"/>
                <w:sz w:val="28"/>
                <w:szCs w:val="28"/>
                <w:lang w:bidi="ar"/>
              </w:rPr>
              <w:t>2</w:t>
            </w:r>
            <w:r>
              <w:rPr>
                <w:rFonts w:ascii="Arial" w:hAnsi="Arial" w:cs="Arial"/>
                <w:color w:val="000000"/>
                <w:kern w:val="0"/>
                <w:sz w:val="28"/>
                <w:szCs w:val="28"/>
                <w:lang w:bidi="ar"/>
              </w:rPr>
              <w:t xml:space="preserve">     </w:t>
            </w:r>
            <w:r>
              <w:rPr>
                <w:rFonts w:ascii="Arial" w:hAnsi="Arial" w:cs="Arial"/>
                <w:color w:val="000000"/>
                <w:kern w:val="0"/>
                <w:sz w:val="18"/>
                <w:szCs w:val="18"/>
                <w:lang w:bidi="ar"/>
              </w:rPr>
              <w:t xml:space="preserve">                 </w:t>
            </w:r>
            <w:r>
              <w:rPr>
                <w:rStyle w:val="font11"/>
                <w:lang w:bidi="ar"/>
              </w:rPr>
              <w:t>[</w:t>
            </w:r>
            <w:r>
              <w:rPr>
                <w:rStyle w:val="font21"/>
                <w:rFonts w:ascii="Arial" w:hAnsi="Arial" w:cs="Arial" w:hint="default"/>
                <w:lang w:bidi="ar"/>
              </w:rPr>
              <w:t>单位</w:t>
            </w:r>
            <w:r>
              <w:rPr>
                <w:rStyle w:val="font11"/>
                <w:lang w:bidi="ar"/>
              </w:rPr>
              <w:t>]</w:t>
            </w:r>
            <w:r>
              <w:rPr>
                <w:rStyle w:val="font21"/>
                <w:rFonts w:ascii="Arial" w:hAnsi="Arial" w:cs="Arial" w:hint="default"/>
                <w:lang w:bidi="ar"/>
              </w:rPr>
              <w:t>人民币：元</w:t>
            </w:r>
          </w:p>
        </w:tc>
      </w:tr>
      <w:tr w:rsidR="009B62DC">
        <w:trPr>
          <w:trHeight w:val="600"/>
        </w:trPr>
        <w:tc>
          <w:tcPr>
            <w:tcW w:w="2000" w:type="dxa"/>
            <w:tcBorders>
              <w:top w:val="single" w:sz="4" w:space="0" w:color="000000"/>
              <w:left w:val="single" w:sz="4" w:space="0" w:color="000000"/>
              <w:bottom w:val="single" w:sz="4" w:space="0" w:color="000000"/>
              <w:right w:val="single" w:sz="4" w:space="0" w:color="000000"/>
            </w:tcBorders>
            <w:shd w:val="clear" w:color="auto" w:fill="EEF4F8"/>
            <w:tcMar>
              <w:top w:w="15" w:type="dxa"/>
              <w:left w:w="15" w:type="dxa"/>
              <w:bottom w:w="15" w:type="dxa"/>
              <w:right w:w="15" w:type="dxa"/>
            </w:tcMar>
            <w:vAlign w:val="center"/>
          </w:tcPr>
          <w:p w:rsidR="009B62DC" w:rsidRDefault="00B26AC9">
            <w:pPr>
              <w:jc w:val="center"/>
              <w:rPr>
                <w:rFonts w:ascii="Arial" w:eastAsia="宋体" w:hAnsi="Arial" w:cs="Arial"/>
                <w:b/>
                <w:color w:val="000000"/>
                <w:kern w:val="0"/>
                <w:sz w:val="18"/>
                <w:szCs w:val="18"/>
                <w:lang w:bidi="ar"/>
              </w:rPr>
            </w:pPr>
            <w:r>
              <w:rPr>
                <w:rFonts w:ascii="Arial" w:hAnsi="Arial" w:cs="Arial" w:hint="eastAsia"/>
                <w:b/>
                <w:color w:val="000000"/>
                <w:kern w:val="0"/>
                <w:sz w:val="18"/>
                <w:szCs w:val="18"/>
                <w:lang w:bidi="ar"/>
              </w:rPr>
              <w:t>机型及制冷量</w:t>
            </w:r>
          </w:p>
        </w:tc>
        <w:tc>
          <w:tcPr>
            <w:tcW w:w="9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9B62DC" w:rsidRDefault="00B26AC9">
            <w:pPr>
              <w:jc w:val="center"/>
              <w:rPr>
                <w:rFonts w:ascii="Arial" w:eastAsia="宋体" w:hAnsi="Arial" w:cs="Arial"/>
                <w:color w:val="000000"/>
                <w:sz w:val="18"/>
                <w:szCs w:val="18"/>
              </w:rPr>
            </w:pPr>
            <w:r>
              <w:rPr>
                <w:rFonts w:ascii="Arial" w:hAnsi="Arial" w:cs="Arial" w:hint="eastAsia"/>
                <w:color w:val="000000"/>
                <w:sz w:val="18"/>
                <w:szCs w:val="18"/>
              </w:rPr>
              <w:t>小修价格</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9B62DC" w:rsidRDefault="00B26AC9">
            <w:pPr>
              <w:jc w:val="center"/>
              <w:rPr>
                <w:rFonts w:ascii="Arial" w:eastAsia="宋体" w:hAnsi="Arial" w:cs="Arial"/>
                <w:color w:val="000000"/>
                <w:sz w:val="18"/>
                <w:szCs w:val="18"/>
              </w:rPr>
            </w:pPr>
            <w:r>
              <w:rPr>
                <w:rFonts w:ascii="Arial" w:hAnsi="Arial" w:cs="Arial" w:hint="eastAsia"/>
                <w:color w:val="000000"/>
                <w:sz w:val="18"/>
                <w:szCs w:val="18"/>
              </w:rPr>
              <w:t>中修价格</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9B62DC" w:rsidRDefault="00B26AC9">
            <w:pPr>
              <w:jc w:val="center"/>
              <w:rPr>
                <w:rFonts w:ascii="Arial" w:eastAsia="宋体" w:hAnsi="Arial" w:cs="Arial"/>
                <w:color w:val="000000"/>
                <w:sz w:val="18"/>
                <w:szCs w:val="18"/>
              </w:rPr>
            </w:pPr>
            <w:r>
              <w:rPr>
                <w:rFonts w:ascii="Arial" w:hAnsi="Arial" w:cs="Arial" w:hint="eastAsia"/>
                <w:color w:val="000000"/>
                <w:sz w:val="18"/>
                <w:szCs w:val="18"/>
              </w:rPr>
              <w:t>大修价格</w:t>
            </w:r>
          </w:p>
        </w:tc>
        <w:tc>
          <w:tcPr>
            <w:tcW w:w="3253" w:type="dxa"/>
            <w:tcBorders>
              <w:top w:val="single" w:sz="4" w:space="0" w:color="000000"/>
              <w:left w:val="single" w:sz="4" w:space="0" w:color="000000"/>
              <w:bottom w:val="nil"/>
              <w:right w:val="single" w:sz="4" w:space="0" w:color="000000"/>
            </w:tcBorders>
            <w:shd w:val="clear" w:color="auto" w:fill="FFFFFF"/>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color w:val="000000"/>
                <w:kern w:val="0"/>
                <w:sz w:val="18"/>
                <w:szCs w:val="18"/>
                <w:lang w:bidi="ar"/>
              </w:rPr>
            </w:pPr>
            <w:r>
              <w:rPr>
                <w:rFonts w:ascii="Arial" w:hAnsi="Arial" w:cs="Arial" w:hint="eastAsia"/>
                <w:color w:val="000000"/>
                <w:kern w:val="0"/>
                <w:sz w:val="18"/>
                <w:szCs w:val="18"/>
                <w:lang w:bidi="ar"/>
              </w:rPr>
              <w:t>—</w:t>
            </w:r>
          </w:p>
        </w:tc>
      </w:tr>
      <w:tr w:rsidR="009B62DC">
        <w:trPr>
          <w:trHeight w:val="567"/>
        </w:trPr>
        <w:tc>
          <w:tcPr>
            <w:tcW w:w="2000" w:type="dxa"/>
            <w:tcBorders>
              <w:top w:val="single" w:sz="4" w:space="0" w:color="000000"/>
              <w:left w:val="single" w:sz="4" w:space="0" w:color="000000"/>
              <w:bottom w:val="single" w:sz="4" w:space="0" w:color="000000"/>
              <w:right w:val="single" w:sz="4" w:space="0" w:color="000000"/>
            </w:tcBorders>
            <w:shd w:val="clear" w:color="auto" w:fill="EEF4F8"/>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b/>
                <w:color w:val="000000"/>
                <w:sz w:val="18"/>
                <w:szCs w:val="18"/>
              </w:rPr>
            </w:pPr>
            <w:r>
              <w:rPr>
                <w:rFonts w:ascii="Arial" w:hAnsi="Arial" w:cs="Arial" w:hint="eastAsia"/>
                <w:b/>
                <w:color w:val="000000"/>
                <w:kern w:val="0"/>
                <w:sz w:val="18"/>
                <w:szCs w:val="18"/>
                <w:lang w:bidi="ar"/>
              </w:rPr>
              <w:t>分体壁挂式</w:t>
            </w:r>
            <w:r>
              <w:rPr>
                <w:rFonts w:ascii="Arial" w:hAnsi="Arial" w:cs="Arial"/>
                <w:b/>
                <w:color w:val="000000"/>
                <w:kern w:val="0"/>
                <w:sz w:val="18"/>
                <w:szCs w:val="18"/>
                <w:lang w:bidi="ar"/>
              </w:rPr>
              <w:t>Q≤3900</w:t>
            </w:r>
          </w:p>
        </w:tc>
        <w:tc>
          <w:tcPr>
            <w:tcW w:w="9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18"/>
                <w:szCs w:val="18"/>
              </w:rPr>
            </w:pPr>
          </w:p>
        </w:tc>
        <w:tc>
          <w:tcPr>
            <w:tcW w:w="3253" w:type="dxa"/>
            <w:vMerge w:val="restart"/>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bottom w:w="15" w:type="dxa"/>
              <w:right w:w="15" w:type="dxa"/>
            </w:tcMar>
          </w:tcPr>
          <w:p w:rsidR="009B62DC" w:rsidRDefault="00B26AC9">
            <w:pPr>
              <w:widowControl/>
              <w:textAlignment w:val="center"/>
              <w:rPr>
                <w:rFonts w:ascii="Arial" w:hAnsi="Arial" w:cs="Arial"/>
                <w:color w:val="000000"/>
                <w:kern w:val="0"/>
                <w:sz w:val="18"/>
                <w:szCs w:val="18"/>
                <w:lang w:bidi="ar"/>
              </w:rPr>
            </w:pPr>
            <w:r>
              <w:rPr>
                <w:rFonts w:ascii="Arial" w:hAnsi="Arial" w:cs="Arial" w:hint="eastAsia"/>
                <w:b/>
                <w:bCs/>
                <w:color w:val="000000"/>
                <w:kern w:val="0"/>
                <w:sz w:val="18"/>
                <w:szCs w:val="18"/>
                <w:lang w:bidi="ar"/>
              </w:rPr>
              <w:t>小修内容包括：</w:t>
            </w:r>
            <w:r>
              <w:rPr>
                <w:rFonts w:ascii="Arial" w:hAnsi="Arial" w:cs="Arial"/>
                <w:color w:val="000000"/>
                <w:kern w:val="0"/>
                <w:sz w:val="18"/>
                <w:szCs w:val="18"/>
                <w:lang w:bidi="ar"/>
              </w:rPr>
              <w:t>1.</w:t>
            </w:r>
            <w:r>
              <w:rPr>
                <w:rFonts w:ascii="Arial" w:hAnsi="Arial" w:cs="Arial" w:hint="eastAsia"/>
                <w:color w:val="000000"/>
                <w:kern w:val="0"/>
                <w:sz w:val="18"/>
                <w:szCs w:val="18"/>
                <w:lang w:bidi="ar"/>
              </w:rPr>
              <w:t>更换：</w:t>
            </w:r>
            <w:r>
              <w:rPr>
                <w:rFonts w:ascii="Arial" w:hAnsi="Arial" w:cs="Arial"/>
                <w:color w:val="000000"/>
                <w:kern w:val="0"/>
                <w:sz w:val="18"/>
                <w:szCs w:val="18"/>
                <w:lang w:bidi="ar"/>
              </w:rPr>
              <w:t xml:space="preserve">                                     </w:t>
            </w:r>
            <w:r>
              <w:rPr>
                <w:rFonts w:ascii="Arial" w:hAnsi="Arial" w:cs="Arial" w:hint="eastAsia"/>
                <w:color w:val="000000"/>
                <w:kern w:val="0"/>
                <w:sz w:val="18"/>
                <w:szCs w:val="18"/>
                <w:lang w:bidi="ar"/>
              </w:rPr>
              <w:t>电容、摆风开关、静电除尘器、蜗壳、变压器、传感器、接触器、感温头、</w:t>
            </w:r>
            <w:proofErr w:type="gramStart"/>
            <w:r>
              <w:rPr>
                <w:rFonts w:ascii="Arial" w:hAnsi="Arial" w:cs="Arial" w:hint="eastAsia"/>
                <w:color w:val="000000"/>
                <w:kern w:val="0"/>
                <w:sz w:val="18"/>
                <w:szCs w:val="18"/>
                <w:lang w:bidi="ar"/>
              </w:rPr>
              <w:t>电辅热</w:t>
            </w:r>
            <w:proofErr w:type="gramEnd"/>
            <w:r>
              <w:rPr>
                <w:rFonts w:ascii="Arial" w:hAnsi="Arial" w:cs="Arial" w:hint="eastAsia"/>
                <w:color w:val="000000"/>
                <w:kern w:val="0"/>
                <w:sz w:val="18"/>
                <w:szCs w:val="18"/>
                <w:lang w:bidi="ar"/>
              </w:rPr>
              <w:t>温控器、步进电机、同步电机、电磁阀线圈、四通阀线圈、接水盘、控制面板、室内电路板、过载保护、排水泵、信号线、窗机机械式温控器等。</w:t>
            </w:r>
            <w:r>
              <w:rPr>
                <w:rFonts w:ascii="Arial" w:hAnsi="Arial" w:cs="Arial"/>
                <w:color w:val="000000"/>
                <w:kern w:val="0"/>
                <w:sz w:val="18"/>
                <w:szCs w:val="18"/>
                <w:lang w:bidi="ar"/>
              </w:rPr>
              <w:t xml:space="preserve">                                              2.</w:t>
            </w:r>
            <w:r>
              <w:rPr>
                <w:rFonts w:ascii="Arial" w:hAnsi="Arial" w:cs="Arial" w:hint="eastAsia"/>
                <w:color w:val="000000"/>
                <w:kern w:val="0"/>
                <w:sz w:val="18"/>
                <w:szCs w:val="18"/>
                <w:lang w:bidi="ar"/>
              </w:rPr>
              <w:t>调整处理：</w:t>
            </w:r>
            <w:r>
              <w:rPr>
                <w:rFonts w:ascii="Arial" w:hAnsi="Arial" w:cs="Arial"/>
                <w:color w:val="000000"/>
                <w:kern w:val="0"/>
                <w:sz w:val="18"/>
                <w:szCs w:val="18"/>
                <w:lang w:bidi="ar"/>
              </w:rPr>
              <w:t xml:space="preserve"> </w:t>
            </w:r>
            <w:r>
              <w:rPr>
                <w:rFonts w:ascii="Arial" w:hAnsi="Arial" w:cs="Arial" w:hint="eastAsia"/>
                <w:color w:val="000000"/>
                <w:kern w:val="0"/>
                <w:sz w:val="18"/>
                <w:szCs w:val="18"/>
                <w:lang w:bidi="ar"/>
              </w:rPr>
              <w:t>换气装置、系统管路噪音处理、高低压阀调整、调整漏水。</w:t>
            </w:r>
            <w:r>
              <w:rPr>
                <w:rFonts w:ascii="Arial" w:hAnsi="Arial" w:cs="Arial"/>
                <w:color w:val="000000"/>
                <w:kern w:val="0"/>
                <w:sz w:val="18"/>
                <w:szCs w:val="18"/>
                <w:lang w:bidi="ar"/>
              </w:rPr>
              <w:t xml:space="preserve">  </w:t>
            </w:r>
          </w:p>
          <w:p w:rsidR="009B62DC" w:rsidRDefault="009B62DC">
            <w:pPr>
              <w:widowControl/>
              <w:textAlignment w:val="center"/>
              <w:rPr>
                <w:rFonts w:ascii="Arial" w:hAnsi="Arial" w:cs="Arial"/>
                <w:color w:val="000000"/>
                <w:kern w:val="0"/>
                <w:sz w:val="18"/>
                <w:szCs w:val="18"/>
                <w:lang w:bidi="ar"/>
              </w:rPr>
            </w:pPr>
          </w:p>
          <w:p w:rsidR="009B62DC" w:rsidRDefault="00B26AC9">
            <w:pPr>
              <w:widowControl/>
              <w:textAlignment w:val="center"/>
              <w:rPr>
                <w:rFonts w:ascii="Arial" w:hAnsi="Arial" w:cs="Arial"/>
                <w:color w:val="000000"/>
                <w:kern w:val="0"/>
                <w:sz w:val="18"/>
                <w:szCs w:val="18"/>
                <w:lang w:bidi="ar"/>
              </w:rPr>
            </w:pPr>
            <w:r>
              <w:rPr>
                <w:rFonts w:ascii="Arial" w:hAnsi="Arial" w:cs="Arial" w:hint="eastAsia"/>
                <w:b/>
                <w:bCs/>
                <w:color w:val="000000"/>
                <w:kern w:val="0"/>
                <w:sz w:val="18"/>
                <w:szCs w:val="18"/>
                <w:lang w:bidi="ar"/>
              </w:rPr>
              <w:t>中修内容包括：</w:t>
            </w:r>
            <w:r>
              <w:rPr>
                <w:rFonts w:ascii="Arial" w:hAnsi="Arial" w:cs="Arial"/>
                <w:color w:val="000000"/>
                <w:kern w:val="0"/>
                <w:sz w:val="18"/>
                <w:szCs w:val="18"/>
                <w:lang w:bidi="ar"/>
              </w:rPr>
              <w:t>1.</w:t>
            </w:r>
            <w:r>
              <w:rPr>
                <w:rFonts w:ascii="Arial" w:hAnsi="Arial" w:cs="Arial" w:hint="eastAsia"/>
                <w:color w:val="000000"/>
                <w:kern w:val="0"/>
                <w:sz w:val="18"/>
                <w:szCs w:val="18"/>
                <w:lang w:bidi="ar"/>
              </w:rPr>
              <w:t>更换：电辅助加热器、风机风叶、电机支架、室内外风扇电机、蒸发器、连接管、室内底盘、室外电路板。</w:t>
            </w:r>
            <w:r>
              <w:rPr>
                <w:rFonts w:ascii="Arial" w:hAnsi="Arial" w:cs="Arial"/>
                <w:color w:val="000000"/>
                <w:kern w:val="0"/>
                <w:sz w:val="18"/>
                <w:szCs w:val="18"/>
                <w:lang w:bidi="ar"/>
              </w:rPr>
              <w:t>2.</w:t>
            </w:r>
            <w:r>
              <w:rPr>
                <w:rFonts w:ascii="Arial" w:hAnsi="Arial" w:cs="Arial" w:hint="eastAsia"/>
                <w:color w:val="000000"/>
                <w:kern w:val="0"/>
                <w:sz w:val="18"/>
                <w:szCs w:val="18"/>
                <w:lang w:bidi="ar"/>
              </w:rPr>
              <w:t>调整处理：</w:t>
            </w:r>
            <w:proofErr w:type="gramStart"/>
            <w:r>
              <w:rPr>
                <w:rFonts w:ascii="Arial" w:hAnsi="Arial" w:cs="Arial" w:hint="eastAsia"/>
                <w:color w:val="000000"/>
                <w:kern w:val="0"/>
                <w:sz w:val="18"/>
                <w:szCs w:val="18"/>
                <w:lang w:bidi="ar"/>
              </w:rPr>
              <w:t>内外机</w:t>
            </w:r>
            <w:proofErr w:type="gramEnd"/>
            <w:r>
              <w:rPr>
                <w:rFonts w:ascii="Arial" w:hAnsi="Arial" w:cs="Arial" w:hint="eastAsia"/>
                <w:color w:val="000000"/>
                <w:kern w:val="0"/>
                <w:sz w:val="18"/>
                <w:szCs w:val="18"/>
                <w:lang w:bidi="ar"/>
              </w:rPr>
              <w:t>连接管补焊加氟、系统管路脏堵、重做喇叭口</w:t>
            </w:r>
          </w:p>
          <w:p w:rsidR="009B62DC" w:rsidRDefault="009B62DC">
            <w:pPr>
              <w:widowControl/>
              <w:textAlignment w:val="center"/>
              <w:rPr>
                <w:rFonts w:ascii="Arial" w:hAnsi="Arial" w:cs="Arial"/>
                <w:color w:val="000000"/>
                <w:kern w:val="0"/>
                <w:sz w:val="18"/>
                <w:szCs w:val="18"/>
                <w:lang w:bidi="ar"/>
              </w:rPr>
            </w:pPr>
          </w:p>
          <w:p w:rsidR="009B62DC" w:rsidRDefault="00B26AC9">
            <w:pPr>
              <w:widowControl/>
              <w:textAlignment w:val="center"/>
              <w:rPr>
                <w:rFonts w:ascii="Arial" w:hAnsi="Arial" w:cs="Arial"/>
                <w:color w:val="000000"/>
                <w:kern w:val="0"/>
                <w:sz w:val="18"/>
                <w:szCs w:val="18"/>
                <w:lang w:bidi="ar"/>
              </w:rPr>
            </w:pPr>
            <w:r>
              <w:rPr>
                <w:rFonts w:ascii="Arial" w:hAnsi="Arial" w:cs="Arial" w:hint="eastAsia"/>
                <w:b/>
                <w:bCs/>
                <w:color w:val="000000"/>
                <w:kern w:val="0"/>
                <w:sz w:val="18"/>
                <w:szCs w:val="18"/>
                <w:lang w:bidi="ar"/>
              </w:rPr>
              <w:t>大修内容包括：</w:t>
            </w:r>
            <w:r>
              <w:rPr>
                <w:rFonts w:ascii="Arial" w:hAnsi="Arial" w:cs="Arial"/>
                <w:color w:val="000000"/>
                <w:kern w:val="0"/>
                <w:sz w:val="18"/>
                <w:szCs w:val="18"/>
                <w:lang w:bidi="ar"/>
              </w:rPr>
              <w:t>1.</w:t>
            </w:r>
            <w:r>
              <w:rPr>
                <w:rFonts w:ascii="Arial" w:hAnsi="Arial" w:cs="Arial" w:hint="eastAsia"/>
                <w:color w:val="000000"/>
                <w:kern w:val="0"/>
                <w:sz w:val="18"/>
                <w:szCs w:val="18"/>
                <w:lang w:bidi="ar"/>
              </w:rPr>
              <w:t>更换：压缩机、四通阀、冷凝器、高低压阀、压力开关、单向阀、膨胀阀、电磁阀、过滤器、毛细管。</w:t>
            </w:r>
          </w:p>
          <w:p w:rsidR="009B62DC" w:rsidRDefault="00B26AC9">
            <w:pPr>
              <w:widowControl/>
              <w:textAlignment w:val="center"/>
              <w:rPr>
                <w:rFonts w:ascii="Arial" w:hAnsi="Arial" w:cs="Arial"/>
                <w:color w:val="000000"/>
                <w:kern w:val="0"/>
                <w:sz w:val="18"/>
                <w:szCs w:val="18"/>
                <w:lang w:bidi="ar"/>
              </w:rPr>
            </w:pPr>
            <w:r>
              <w:rPr>
                <w:rFonts w:ascii="Arial" w:hAnsi="Arial" w:cs="Arial"/>
                <w:color w:val="000000"/>
                <w:kern w:val="0"/>
                <w:sz w:val="18"/>
                <w:szCs w:val="18"/>
                <w:lang w:bidi="ar"/>
              </w:rPr>
              <w:t>2.</w:t>
            </w:r>
            <w:r>
              <w:rPr>
                <w:rFonts w:ascii="Arial" w:hAnsi="Arial" w:cs="Arial" w:hint="eastAsia"/>
                <w:color w:val="000000"/>
                <w:kern w:val="0"/>
                <w:sz w:val="18"/>
                <w:szCs w:val="18"/>
                <w:lang w:bidi="ar"/>
              </w:rPr>
              <w:t>调整处理：毛细管冰堵。</w:t>
            </w:r>
          </w:p>
          <w:p w:rsidR="009B62DC" w:rsidRDefault="009B62DC">
            <w:pPr>
              <w:widowControl/>
              <w:textAlignment w:val="center"/>
              <w:rPr>
                <w:rFonts w:ascii="Arial" w:eastAsia="宋体" w:hAnsi="Arial" w:cs="Arial"/>
                <w:color w:val="000000"/>
                <w:kern w:val="0"/>
                <w:sz w:val="18"/>
                <w:szCs w:val="18"/>
                <w:lang w:bidi="ar"/>
              </w:rPr>
            </w:pPr>
          </w:p>
        </w:tc>
      </w:tr>
      <w:tr w:rsidR="009B62DC">
        <w:trPr>
          <w:trHeight w:val="567"/>
        </w:trPr>
        <w:tc>
          <w:tcPr>
            <w:tcW w:w="2000" w:type="dxa"/>
            <w:tcBorders>
              <w:top w:val="single" w:sz="4" w:space="0" w:color="000000"/>
              <w:left w:val="single" w:sz="4" w:space="0" w:color="000000"/>
              <w:bottom w:val="single" w:sz="4" w:space="0" w:color="000000"/>
              <w:right w:val="single" w:sz="4" w:space="0" w:color="000000"/>
            </w:tcBorders>
            <w:shd w:val="clear" w:color="auto" w:fill="EEF4F8"/>
            <w:tcMar>
              <w:top w:w="15" w:type="dxa"/>
              <w:left w:w="15" w:type="dxa"/>
              <w:bottom w:w="15" w:type="dxa"/>
              <w:right w:w="15" w:type="dxa"/>
            </w:tcMar>
            <w:vAlign w:val="center"/>
          </w:tcPr>
          <w:p w:rsidR="009B62DC" w:rsidRDefault="00B26AC9">
            <w:pPr>
              <w:widowControl/>
              <w:jc w:val="center"/>
              <w:textAlignment w:val="center"/>
              <w:rPr>
                <w:rFonts w:ascii="Arial" w:hAnsi="Arial" w:cs="Arial"/>
                <w:b/>
                <w:color w:val="000000"/>
                <w:kern w:val="0"/>
                <w:sz w:val="18"/>
                <w:szCs w:val="18"/>
                <w:lang w:bidi="ar"/>
              </w:rPr>
            </w:pPr>
            <w:r>
              <w:rPr>
                <w:rFonts w:ascii="Arial" w:hAnsi="Arial" w:cs="Arial" w:hint="eastAsia"/>
                <w:b/>
                <w:color w:val="000000"/>
                <w:kern w:val="0"/>
                <w:sz w:val="18"/>
                <w:szCs w:val="18"/>
                <w:lang w:bidi="ar"/>
              </w:rPr>
              <w:t>分体壁挂式</w:t>
            </w:r>
          </w:p>
          <w:p w:rsidR="009B62DC" w:rsidRDefault="00B26AC9">
            <w:pPr>
              <w:widowControl/>
              <w:jc w:val="center"/>
              <w:textAlignment w:val="center"/>
              <w:rPr>
                <w:rFonts w:ascii="Arial" w:eastAsia="宋体" w:hAnsi="Arial" w:cs="Arial"/>
                <w:b/>
                <w:color w:val="000000"/>
                <w:sz w:val="18"/>
                <w:szCs w:val="18"/>
              </w:rPr>
            </w:pPr>
            <w:r>
              <w:rPr>
                <w:rFonts w:ascii="Arial" w:hAnsi="Arial" w:cs="Arial"/>
                <w:b/>
                <w:color w:val="000000"/>
                <w:kern w:val="0"/>
                <w:sz w:val="18"/>
                <w:szCs w:val="18"/>
                <w:lang w:bidi="ar"/>
              </w:rPr>
              <w:t>3900W</w:t>
            </w:r>
            <w:r>
              <w:rPr>
                <w:rFonts w:ascii="Arial" w:hAnsi="Arial" w:cs="Arial" w:hint="eastAsia"/>
                <w:b/>
                <w:color w:val="000000"/>
                <w:kern w:val="0"/>
                <w:sz w:val="18"/>
                <w:szCs w:val="18"/>
                <w:lang w:bidi="ar"/>
              </w:rPr>
              <w:t>＜</w:t>
            </w:r>
            <w:r>
              <w:rPr>
                <w:rFonts w:ascii="Arial" w:hAnsi="Arial" w:cs="Arial"/>
                <w:b/>
                <w:color w:val="000000"/>
                <w:kern w:val="0"/>
                <w:sz w:val="18"/>
                <w:szCs w:val="18"/>
                <w:lang w:bidi="ar"/>
              </w:rPr>
              <w:t>Q≤5100W</w:t>
            </w:r>
          </w:p>
        </w:tc>
        <w:tc>
          <w:tcPr>
            <w:tcW w:w="9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18"/>
                <w:szCs w:val="18"/>
              </w:rPr>
            </w:pPr>
          </w:p>
        </w:tc>
        <w:tc>
          <w:tcPr>
            <w:tcW w:w="3253" w:type="dxa"/>
            <w:vMerge/>
            <w:tcBorders>
              <w:top w:val="single" w:sz="4" w:space="0" w:color="000000"/>
              <w:left w:val="single" w:sz="4" w:space="0" w:color="000000"/>
              <w:bottom w:val="single" w:sz="4" w:space="0" w:color="auto"/>
              <w:right w:val="single" w:sz="4" w:space="0" w:color="000000"/>
            </w:tcBorders>
            <w:vAlign w:val="center"/>
          </w:tcPr>
          <w:p w:rsidR="009B62DC" w:rsidRDefault="009B62DC">
            <w:pPr>
              <w:widowControl/>
              <w:jc w:val="left"/>
              <w:rPr>
                <w:rFonts w:ascii="Arial" w:eastAsia="宋体" w:hAnsi="Arial" w:cs="Arial"/>
                <w:color w:val="000000"/>
                <w:kern w:val="0"/>
                <w:sz w:val="18"/>
                <w:szCs w:val="18"/>
                <w:lang w:bidi="ar"/>
              </w:rPr>
            </w:pPr>
          </w:p>
        </w:tc>
      </w:tr>
      <w:tr w:rsidR="009B62DC">
        <w:trPr>
          <w:trHeight w:val="567"/>
        </w:trPr>
        <w:tc>
          <w:tcPr>
            <w:tcW w:w="2000" w:type="dxa"/>
            <w:tcBorders>
              <w:top w:val="single" w:sz="4" w:space="0" w:color="000000"/>
              <w:left w:val="single" w:sz="4" w:space="0" w:color="000000"/>
              <w:bottom w:val="single" w:sz="4" w:space="0" w:color="000000"/>
              <w:right w:val="single" w:sz="4" w:space="0" w:color="000000"/>
            </w:tcBorders>
            <w:shd w:val="clear" w:color="auto" w:fill="EEF4F8"/>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b/>
                <w:color w:val="000000"/>
                <w:sz w:val="18"/>
                <w:szCs w:val="18"/>
              </w:rPr>
            </w:pPr>
            <w:r>
              <w:rPr>
                <w:rFonts w:ascii="Arial" w:hAnsi="Arial" w:cs="Arial" w:hint="eastAsia"/>
                <w:b/>
                <w:color w:val="000000"/>
                <w:kern w:val="0"/>
                <w:sz w:val="18"/>
                <w:szCs w:val="18"/>
                <w:lang w:bidi="ar"/>
              </w:rPr>
              <w:t>分体壁挂式</w:t>
            </w:r>
            <w:r>
              <w:rPr>
                <w:rFonts w:ascii="Arial" w:hAnsi="Arial" w:cs="Arial"/>
                <w:b/>
                <w:color w:val="000000"/>
                <w:kern w:val="0"/>
                <w:sz w:val="18"/>
                <w:szCs w:val="18"/>
                <w:lang w:bidi="ar"/>
              </w:rPr>
              <w:t>Q</w:t>
            </w:r>
            <w:r>
              <w:rPr>
                <w:rFonts w:ascii="Arial" w:hAnsi="Arial" w:cs="Arial" w:hint="eastAsia"/>
                <w:b/>
                <w:color w:val="000000"/>
                <w:kern w:val="0"/>
                <w:sz w:val="18"/>
                <w:szCs w:val="18"/>
                <w:lang w:bidi="ar"/>
              </w:rPr>
              <w:t>＞</w:t>
            </w:r>
            <w:r>
              <w:rPr>
                <w:rFonts w:ascii="Arial" w:hAnsi="Arial" w:cs="Arial"/>
                <w:b/>
                <w:color w:val="000000"/>
                <w:kern w:val="0"/>
                <w:sz w:val="18"/>
                <w:szCs w:val="18"/>
                <w:lang w:bidi="ar"/>
              </w:rPr>
              <w:t>5100W</w:t>
            </w:r>
          </w:p>
        </w:tc>
        <w:tc>
          <w:tcPr>
            <w:tcW w:w="9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18"/>
                <w:szCs w:val="18"/>
              </w:rPr>
            </w:pPr>
          </w:p>
        </w:tc>
        <w:tc>
          <w:tcPr>
            <w:tcW w:w="3253" w:type="dxa"/>
            <w:vMerge/>
            <w:tcBorders>
              <w:top w:val="single" w:sz="4" w:space="0" w:color="000000"/>
              <w:left w:val="single" w:sz="4" w:space="0" w:color="000000"/>
              <w:bottom w:val="single" w:sz="4" w:space="0" w:color="auto"/>
              <w:right w:val="single" w:sz="4" w:space="0" w:color="000000"/>
            </w:tcBorders>
            <w:vAlign w:val="center"/>
          </w:tcPr>
          <w:p w:rsidR="009B62DC" w:rsidRDefault="009B62DC">
            <w:pPr>
              <w:widowControl/>
              <w:jc w:val="left"/>
              <w:rPr>
                <w:rFonts w:ascii="Arial" w:eastAsia="宋体" w:hAnsi="Arial" w:cs="Arial"/>
                <w:color w:val="000000"/>
                <w:kern w:val="0"/>
                <w:sz w:val="18"/>
                <w:szCs w:val="18"/>
                <w:lang w:bidi="ar"/>
              </w:rPr>
            </w:pPr>
          </w:p>
        </w:tc>
      </w:tr>
      <w:tr w:rsidR="009B62DC">
        <w:trPr>
          <w:trHeight w:val="567"/>
        </w:trPr>
        <w:tc>
          <w:tcPr>
            <w:tcW w:w="2000" w:type="dxa"/>
            <w:tcBorders>
              <w:top w:val="single" w:sz="4" w:space="0" w:color="000000"/>
              <w:left w:val="single" w:sz="4" w:space="0" w:color="000000"/>
              <w:bottom w:val="single" w:sz="4" w:space="0" w:color="000000"/>
              <w:right w:val="single" w:sz="4" w:space="0" w:color="000000"/>
            </w:tcBorders>
            <w:shd w:val="clear" w:color="auto" w:fill="EEF4F8"/>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b/>
                <w:color w:val="000000"/>
                <w:sz w:val="18"/>
                <w:szCs w:val="18"/>
              </w:rPr>
            </w:pPr>
            <w:r>
              <w:rPr>
                <w:rFonts w:ascii="Arial" w:hAnsi="Arial" w:cs="Arial" w:hint="eastAsia"/>
                <w:b/>
                <w:color w:val="000000"/>
                <w:kern w:val="0"/>
                <w:sz w:val="18"/>
                <w:szCs w:val="18"/>
                <w:lang w:bidi="ar"/>
              </w:rPr>
              <w:t>分体落地式</w:t>
            </w:r>
            <w:r>
              <w:rPr>
                <w:rFonts w:ascii="Arial" w:hAnsi="Arial" w:cs="Arial"/>
                <w:b/>
                <w:color w:val="000000"/>
                <w:kern w:val="0"/>
                <w:sz w:val="18"/>
                <w:szCs w:val="18"/>
                <w:lang w:bidi="ar"/>
              </w:rPr>
              <w:t>Q≤5100W</w:t>
            </w:r>
          </w:p>
        </w:tc>
        <w:tc>
          <w:tcPr>
            <w:tcW w:w="9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18"/>
                <w:szCs w:val="18"/>
              </w:rPr>
            </w:pPr>
          </w:p>
        </w:tc>
        <w:tc>
          <w:tcPr>
            <w:tcW w:w="3253" w:type="dxa"/>
            <w:vMerge/>
            <w:tcBorders>
              <w:top w:val="single" w:sz="4" w:space="0" w:color="000000"/>
              <w:left w:val="single" w:sz="4" w:space="0" w:color="000000"/>
              <w:bottom w:val="single" w:sz="4" w:space="0" w:color="auto"/>
              <w:right w:val="single" w:sz="4" w:space="0" w:color="000000"/>
            </w:tcBorders>
            <w:vAlign w:val="center"/>
          </w:tcPr>
          <w:p w:rsidR="009B62DC" w:rsidRDefault="009B62DC">
            <w:pPr>
              <w:widowControl/>
              <w:jc w:val="left"/>
              <w:rPr>
                <w:rFonts w:ascii="Arial" w:eastAsia="宋体" w:hAnsi="Arial" w:cs="Arial"/>
                <w:color w:val="000000"/>
                <w:kern w:val="0"/>
                <w:sz w:val="18"/>
                <w:szCs w:val="18"/>
                <w:lang w:bidi="ar"/>
              </w:rPr>
            </w:pPr>
          </w:p>
        </w:tc>
      </w:tr>
      <w:tr w:rsidR="009B62DC">
        <w:trPr>
          <w:trHeight w:val="567"/>
        </w:trPr>
        <w:tc>
          <w:tcPr>
            <w:tcW w:w="2000" w:type="dxa"/>
            <w:tcBorders>
              <w:top w:val="single" w:sz="4" w:space="0" w:color="000000"/>
              <w:left w:val="single" w:sz="4" w:space="0" w:color="000000"/>
              <w:bottom w:val="single" w:sz="4" w:space="0" w:color="000000"/>
              <w:right w:val="single" w:sz="4" w:space="0" w:color="000000"/>
            </w:tcBorders>
            <w:shd w:val="clear" w:color="auto" w:fill="EEF4F8"/>
            <w:tcMar>
              <w:top w:w="15" w:type="dxa"/>
              <w:left w:w="15" w:type="dxa"/>
              <w:bottom w:w="15" w:type="dxa"/>
              <w:right w:w="15" w:type="dxa"/>
            </w:tcMar>
            <w:vAlign w:val="center"/>
          </w:tcPr>
          <w:p w:rsidR="009B62DC" w:rsidRDefault="00B26AC9">
            <w:pPr>
              <w:widowControl/>
              <w:jc w:val="center"/>
              <w:textAlignment w:val="center"/>
              <w:rPr>
                <w:rFonts w:ascii="Arial" w:hAnsi="Arial" w:cs="Arial"/>
                <w:b/>
                <w:color w:val="000000"/>
                <w:kern w:val="0"/>
                <w:sz w:val="18"/>
                <w:szCs w:val="18"/>
                <w:lang w:bidi="ar"/>
              </w:rPr>
            </w:pPr>
            <w:r>
              <w:rPr>
                <w:rFonts w:ascii="Arial" w:hAnsi="Arial" w:cs="Arial" w:hint="eastAsia"/>
                <w:b/>
                <w:color w:val="000000"/>
                <w:kern w:val="0"/>
                <w:sz w:val="18"/>
                <w:szCs w:val="18"/>
                <w:lang w:bidi="ar"/>
              </w:rPr>
              <w:t>分体落地式</w:t>
            </w:r>
          </w:p>
          <w:p w:rsidR="009B62DC" w:rsidRDefault="00B26AC9">
            <w:pPr>
              <w:widowControl/>
              <w:jc w:val="center"/>
              <w:textAlignment w:val="center"/>
              <w:rPr>
                <w:rFonts w:ascii="Arial" w:eastAsia="宋体" w:hAnsi="Arial" w:cs="Arial"/>
                <w:b/>
                <w:color w:val="000000"/>
                <w:sz w:val="18"/>
                <w:szCs w:val="18"/>
              </w:rPr>
            </w:pPr>
            <w:r>
              <w:rPr>
                <w:rFonts w:ascii="Arial" w:hAnsi="Arial" w:cs="Arial"/>
                <w:b/>
                <w:color w:val="000000"/>
                <w:kern w:val="0"/>
                <w:sz w:val="18"/>
                <w:szCs w:val="18"/>
                <w:lang w:bidi="ar"/>
              </w:rPr>
              <w:t>5100W</w:t>
            </w:r>
            <w:r>
              <w:rPr>
                <w:rFonts w:ascii="Arial" w:hAnsi="Arial" w:cs="Arial" w:hint="eastAsia"/>
                <w:b/>
                <w:color w:val="000000"/>
                <w:kern w:val="0"/>
                <w:sz w:val="18"/>
                <w:szCs w:val="18"/>
                <w:lang w:bidi="ar"/>
              </w:rPr>
              <w:t>＜</w:t>
            </w:r>
            <w:r>
              <w:rPr>
                <w:rFonts w:ascii="Arial" w:hAnsi="Arial" w:cs="Arial"/>
                <w:b/>
                <w:color w:val="000000"/>
                <w:kern w:val="0"/>
                <w:sz w:val="18"/>
                <w:szCs w:val="18"/>
                <w:lang w:bidi="ar"/>
              </w:rPr>
              <w:t>Q≤8100W</w:t>
            </w:r>
          </w:p>
        </w:tc>
        <w:tc>
          <w:tcPr>
            <w:tcW w:w="9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18"/>
                <w:szCs w:val="18"/>
              </w:rPr>
            </w:pPr>
          </w:p>
        </w:tc>
        <w:tc>
          <w:tcPr>
            <w:tcW w:w="3253" w:type="dxa"/>
            <w:vMerge/>
            <w:tcBorders>
              <w:top w:val="single" w:sz="4" w:space="0" w:color="000000"/>
              <w:left w:val="single" w:sz="4" w:space="0" w:color="000000"/>
              <w:bottom w:val="single" w:sz="4" w:space="0" w:color="auto"/>
              <w:right w:val="single" w:sz="4" w:space="0" w:color="000000"/>
            </w:tcBorders>
            <w:vAlign w:val="center"/>
          </w:tcPr>
          <w:p w:rsidR="009B62DC" w:rsidRDefault="009B62DC">
            <w:pPr>
              <w:widowControl/>
              <w:jc w:val="left"/>
              <w:rPr>
                <w:rFonts w:ascii="Arial" w:eastAsia="宋体" w:hAnsi="Arial" w:cs="Arial"/>
                <w:color w:val="000000"/>
                <w:kern w:val="0"/>
                <w:sz w:val="18"/>
                <w:szCs w:val="18"/>
                <w:lang w:bidi="ar"/>
              </w:rPr>
            </w:pPr>
          </w:p>
        </w:tc>
      </w:tr>
      <w:tr w:rsidR="009B62DC">
        <w:trPr>
          <w:trHeight w:val="567"/>
        </w:trPr>
        <w:tc>
          <w:tcPr>
            <w:tcW w:w="2000" w:type="dxa"/>
            <w:tcBorders>
              <w:top w:val="single" w:sz="4" w:space="0" w:color="000000"/>
              <w:left w:val="single" w:sz="4" w:space="0" w:color="000000"/>
              <w:bottom w:val="single" w:sz="4" w:space="0" w:color="000000"/>
              <w:right w:val="single" w:sz="4" w:space="0" w:color="000000"/>
            </w:tcBorders>
            <w:shd w:val="clear" w:color="auto" w:fill="EEF4F8"/>
            <w:tcMar>
              <w:top w:w="15" w:type="dxa"/>
              <w:left w:w="15" w:type="dxa"/>
              <w:bottom w:w="15" w:type="dxa"/>
              <w:right w:w="15" w:type="dxa"/>
            </w:tcMar>
            <w:vAlign w:val="center"/>
          </w:tcPr>
          <w:p w:rsidR="009B62DC" w:rsidRDefault="00B26AC9">
            <w:pPr>
              <w:widowControl/>
              <w:jc w:val="center"/>
              <w:textAlignment w:val="center"/>
              <w:rPr>
                <w:rFonts w:ascii="Arial" w:hAnsi="Arial" w:cs="Arial"/>
                <w:b/>
                <w:color w:val="000000"/>
                <w:kern w:val="0"/>
                <w:sz w:val="18"/>
                <w:szCs w:val="18"/>
                <w:lang w:bidi="ar"/>
              </w:rPr>
            </w:pPr>
            <w:r>
              <w:rPr>
                <w:rFonts w:ascii="Arial" w:hAnsi="Arial" w:cs="Arial" w:hint="eastAsia"/>
                <w:b/>
                <w:color w:val="000000"/>
                <w:kern w:val="0"/>
                <w:sz w:val="18"/>
                <w:szCs w:val="18"/>
                <w:lang w:bidi="ar"/>
              </w:rPr>
              <w:t>分体落地式</w:t>
            </w:r>
          </w:p>
          <w:p w:rsidR="009B62DC" w:rsidRDefault="00B26AC9">
            <w:pPr>
              <w:widowControl/>
              <w:jc w:val="center"/>
              <w:textAlignment w:val="center"/>
              <w:rPr>
                <w:rFonts w:ascii="Arial" w:eastAsia="宋体" w:hAnsi="Arial" w:cs="Arial"/>
                <w:b/>
                <w:color w:val="000000"/>
                <w:sz w:val="18"/>
                <w:szCs w:val="18"/>
              </w:rPr>
            </w:pPr>
            <w:r>
              <w:rPr>
                <w:rFonts w:ascii="Arial" w:hAnsi="Arial" w:cs="Arial"/>
                <w:b/>
                <w:color w:val="000000"/>
                <w:kern w:val="0"/>
                <w:sz w:val="18"/>
                <w:szCs w:val="18"/>
                <w:lang w:bidi="ar"/>
              </w:rPr>
              <w:t>8100W</w:t>
            </w:r>
            <w:r>
              <w:rPr>
                <w:rFonts w:ascii="Arial" w:hAnsi="Arial" w:cs="Arial" w:hint="eastAsia"/>
                <w:b/>
                <w:color w:val="000000"/>
                <w:kern w:val="0"/>
                <w:sz w:val="18"/>
                <w:szCs w:val="18"/>
                <w:lang w:bidi="ar"/>
              </w:rPr>
              <w:t>＜</w:t>
            </w:r>
            <w:r>
              <w:rPr>
                <w:rFonts w:ascii="Arial" w:hAnsi="Arial" w:cs="Arial"/>
                <w:b/>
                <w:color w:val="000000"/>
                <w:kern w:val="0"/>
                <w:sz w:val="18"/>
                <w:szCs w:val="18"/>
                <w:lang w:bidi="ar"/>
              </w:rPr>
              <w:t>Q≤11000W</w:t>
            </w:r>
          </w:p>
        </w:tc>
        <w:tc>
          <w:tcPr>
            <w:tcW w:w="9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18"/>
                <w:szCs w:val="18"/>
              </w:rPr>
            </w:pPr>
          </w:p>
        </w:tc>
        <w:tc>
          <w:tcPr>
            <w:tcW w:w="3253" w:type="dxa"/>
            <w:vMerge/>
            <w:tcBorders>
              <w:top w:val="single" w:sz="4" w:space="0" w:color="000000"/>
              <w:left w:val="single" w:sz="4" w:space="0" w:color="000000"/>
              <w:bottom w:val="single" w:sz="4" w:space="0" w:color="auto"/>
              <w:right w:val="single" w:sz="4" w:space="0" w:color="000000"/>
            </w:tcBorders>
            <w:vAlign w:val="center"/>
          </w:tcPr>
          <w:p w:rsidR="009B62DC" w:rsidRDefault="009B62DC">
            <w:pPr>
              <w:widowControl/>
              <w:jc w:val="left"/>
              <w:rPr>
                <w:rFonts w:ascii="Arial" w:eastAsia="宋体" w:hAnsi="Arial" w:cs="Arial"/>
                <w:color w:val="000000"/>
                <w:kern w:val="0"/>
                <w:sz w:val="18"/>
                <w:szCs w:val="18"/>
                <w:lang w:bidi="ar"/>
              </w:rPr>
            </w:pPr>
          </w:p>
        </w:tc>
      </w:tr>
      <w:tr w:rsidR="009B62DC">
        <w:trPr>
          <w:trHeight w:val="567"/>
        </w:trPr>
        <w:tc>
          <w:tcPr>
            <w:tcW w:w="2000" w:type="dxa"/>
            <w:tcBorders>
              <w:top w:val="single" w:sz="4" w:space="0" w:color="000000"/>
              <w:left w:val="single" w:sz="4" w:space="0" w:color="000000"/>
              <w:bottom w:val="single" w:sz="4" w:space="0" w:color="000000"/>
              <w:right w:val="single" w:sz="4" w:space="0" w:color="000000"/>
            </w:tcBorders>
            <w:shd w:val="clear" w:color="auto" w:fill="EEF4F8"/>
            <w:tcMar>
              <w:top w:w="15" w:type="dxa"/>
              <w:left w:w="15" w:type="dxa"/>
              <w:bottom w:w="15" w:type="dxa"/>
              <w:right w:w="15" w:type="dxa"/>
            </w:tcMar>
            <w:vAlign w:val="center"/>
          </w:tcPr>
          <w:p w:rsidR="009B62DC" w:rsidRDefault="00B26AC9">
            <w:pPr>
              <w:widowControl/>
              <w:jc w:val="center"/>
              <w:textAlignment w:val="center"/>
              <w:rPr>
                <w:rFonts w:ascii="Arial" w:hAnsi="Arial" w:cs="Arial"/>
                <w:b/>
                <w:color w:val="000000"/>
                <w:kern w:val="0"/>
                <w:sz w:val="18"/>
                <w:szCs w:val="18"/>
                <w:lang w:bidi="ar"/>
              </w:rPr>
            </w:pPr>
            <w:r>
              <w:rPr>
                <w:rFonts w:ascii="Arial" w:hAnsi="Arial" w:cs="Arial" w:hint="eastAsia"/>
                <w:b/>
                <w:color w:val="000000"/>
                <w:kern w:val="0"/>
                <w:sz w:val="18"/>
                <w:szCs w:val="18"/>
                <w:lang w:bidi="ar"/>
              </w:rPr>
              <w:t>分体落地式</w:t>
            </w:r>
          </w:p>
          <w:p w:rsidR="009B62DC" w:rsidRDefault="00B26AC9">
            <w:pPr>
              <w:widowControl/>
              <w:jc w:val="center"/>
              <w:textAlignment w:val="center"/>
              <w:rPr>
                <w:rFonts w:ascii="Arial" w:eastAsia="宋体" w:hAnsi="Arial" w:cs="Arial"/>
                <w:b/>
                <w:color w:val="000000"/>
                <w:sz w:val="18"/>
                <w:szCs w:val="18"/>
              </w:rPr>
            </w:pPr>
            <w:r>
              <w:rPr>
                <w:rFonts w:ascii="Arial" w:hAnsi="Arial" w:cs="Arial"/>
                <w:b/>
                <w:color w:val="000000"/>
                <w:kern w:val="0"/>
                <w:sz w:val="18"/>
                <w:szCs w:val="18"/>
                <w:lang w:bidi="ar"/>
              </w:rPr>
              <w:t>11000W</w:t>
            </w:r>
            <w:r>
              <w:rPr>
                <w:rFonts w:ascii="Arial" w:hAnsi="Arial" w:cs="Arial" w:hint="eastAsia"/>
                <w:b/>
                <w:color w:val="000000"/>
                <w:kern w:val="0"/>
                <w:sz w:val="18"/>
                <w:szCs w:val="18"/>
                <w:lang w:bidi="ar"/>
              </w:rPr>
              <w:t>＜</w:t>
            </w:r>
            <w:r>
              <w:rPr>
                <w:rFonts w:ascii="Arial" w:hAnsi="Arial" w:cs="Arial"/>
                <w:b/>
                <w:color w:val="000000"/>
                <w:kern w:val="0"/>
                <w:sz w:val="18"/>
                <w:szCs w:val="18"/>
                <w:lang w:bidi="ar"/>
              </w:rPr>
              <w:t>Q≤14000W</w:t>
            </w:r>
          </w:p>
        </w:tc>
        <w:tc>
          <w:tcPr>
            <w:tcW w:w="9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18"/>
                <w:szCs w:val="18"/>
              </w:rPr>
            </w:pPr>
          </w:p>
        </w:tc>
        <w:tc>
          <w:tcPr>
            <w:tcW w:w="3253" w:type="dxa"/>
            <w:vMerge/>
            <w:tcBorders>
              <w:top w:val="single" w:sz="4" w:space="0" w:color="000000"/>
              <w:left w:val="single" w:sz="4" w:space="0" w:color="000000"/>
              <w:bottom w:val="single" w:sz="4" w:space="0" w:color="auto"/>
              <w:right w:val="single" w:sz="4" w:space="0" w:color="000000"/>
            </w:tcBorders>
            <w:vAlign w:val="center"/>
          </w:tcPr>
          <w:p w:rsidR="009B62DC" w:rsidRDefault="009B62DC">
            <w:pPr>
              <w:widowControl/>
              <w:jc w:val="left"/>
              <w:rPr>
                <w:rFonts w:ascii="Arial" w:eastAsia="宋体" w:hAnsi="Arial" w:cs="Arial"/>
                <w:color w:val="000000"/>
                <w:kern w:val="0"/>
                <w:sz w:val="18"/>
                <w:szCs w:val="18"/>
                <w:lang w:bidi="ar"/>
              </w:rPr>
            </w:pPr>
          </w:p>
        </w:tc>
      </w:tr>
      <w:tr w:rsidR="009B62DC">
        <w:trPr>
          <w:trHeight w:val="567"/>
        </w:trPr>
        <w:tc>
          <w:tcPr>
            <w:tcW w:w="2000" w:type="dxa"/>
            <w:tcBorders>
              <w:top w:val="single" w:sz="4" w:space="0" w:color="000000"/>
              <w:left w:val="single" w:sz="4" w:space="0" w:color="000000"/>
              <w:bottom w:val="single" w:sz="4" w:space="0" w:color="000000"/>
              <w:right w:val="single" w:sz="4" w:space="0" w:color="000000"/>
            </w:tcBorders>
            <w:shd w:val="clear" w:color="auto" w:fill="EEF4F8"/>
            <w:tcMar>
              <w:top w:w="15" w:type="dxa"/>
              <w:left w:w="15" w:type="dxa"/>
              <w:bottom w:w="15" w:type="dxa"/>
              <w:right w:w="15" w:type="dxa"/>
            </w:tcMar>
            <w:vAlign w:val="center"/>
          </w:tcPr>
          <w:p w:rsidR="009B62DC" w:rsidRDefault="00B26AC9">
            <w:pPr>
              <w:widowControl/>
              <w:jc w:val="center"/>
              <w:textAlignment w:val="center"/>
              <w:rPr>
                <w:rFonts w:ascii="Arial" w:hAnsi="Arial" w:cs="Arial"/>
                <w:b/>
                <w:color w:val="000000"/>
                <w:kern w:val="0"/>
                <w:sz w:val="18"/>
                <w:szCs w:val="18"/>
                <w:lang w:bidi="ar"/>
              </w:rPr>
            </w:pPr>
            <w:r>
              <w:rPr>
                <w:rFonts w:ascii="Arial" w:hAnsi="Arial" w:cs="Arial" w:hint="eastAsia"/>
                <w:b/>
                <w:color w:val="000000"/>
                <w:kern w:val="0"/>
                <w:sz w:val="18"/>
                <w:szCs w:val="18"/>
                <w:lang w:bidi="ar"/>
              </w:rPr>
              <w:t>分体落地式</w:t>
            </w:r>
          </w:p>
          <w:p w:rsidR="009B62DC" w:rsidRDefault="00B26AC9">
            <w:pPr>
              <w:widowControl/>
              <w:jc w:val="center"/>
              <w:textAlignment w:val="center"/>
              <w:rPr>
                <w:rFonts w:ascii="Arial" w:eastAsia="宋体" w:hAnsi="Arial" w:cs="Arial"/>
                <w:b/>
                <w:color w:val="000000"/>
                <w:sz w:val="18"/>
                <w:szCs w:val="18"/>
              </w:rPr>
            </w:pPr>
            <w:r>
              <w:rPr>
                <w:rFonts w:ascii="Arial" w:hAnsi="Arial" w:cs="Arial"/>
                <w:b/>
                <w:color w:val="000000"/>
                <w:kern w:val="0"/>
                <w:sz w:val="18"/>
                <w:szCs w:val="18"/>
                <w:lang w:bidi="ar"/>
              </w:rPr>
              <w:t>14000W</w:t>
            </w:r>
            <w:r>
              <w:rPr>
                <w:rFonts w:ascii="Arial" w:hAnsi="Arial" w:cs="Arial" w:hint="eastAsia"/>
                <w:b/>
                <w:color w:val="000000"/>
                <w:kern w:val="0"/>
                <w:sz w:val="18"/>
                <w:szCs w:val="18"/>
                <w:lang w:bidi="ar"/>
              </w:rPr>
              <w:t>＜</w:t>
            </w:r>
            <w:r>
              <w:rPr>
                <w:rFonts w:ascii="Arial" w:hAnsi="Arial" w:cs="Arial"/>
                <w:b/>
                <w:color w:val="000000"/>
                <w:kern w:val="0"/>
                <w:sz w:val="18"/>
                <w:szCs w:val="18"/>
                <w:lang w:bidi="ar"/>
              </w:rPr>
              <w:t>Q≤20000W</w:t>
            </w:r>
          </w:p>
        </w:tc>
        <w:tc>
          <w:tcPr>
            <w:tcW w:w="9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18"/>
                <w:szCs w:val="18"/>
              </w:rPr>
            </w:pPr>
          </w:p>
        </w:tc>
        <w:tc>
          <w:tcPr>
            <w:tcW w:w="3253" w:type="dxa"/>
            <w:vMerge/>
            <w:tcBorders>
              <w:top w:val="single" w:sz="4" w:space="0" w:color="000000"/>
              <w:left w:val="single" w:sz="4" w:space="0" w:color="000000"/>
              <w:bottom w:val="single" w:sz="4" w:space="0" w:color="auto"/>
              <w:right w:val="single" w:sz="4" w:space="0" w:color="000000"/>
            </w:tcBorders>
            <w:vAlign w:val="center"/>
          </w:tcPr>
          <w:p w:rsidR="009B62DC" w:rsidRDefault="009B62DC">
            <w:pPr>
              <w:widowControl/>
              <w:jc w:val="left"/>
              <w:rPr>
                <w:rFonts w:ascii="Arial" w:eastAsia="宋体" w:hAnsi="Arial" w:cs="Arial"/>
                <w:color w:val="000000"/>
                <w:kern w:val="0"/>
                <w:sz w:val="18"/>
                <w:szCs w:val="18"/>
                <w:lang w:bidi="ar"/>
              </w:rPr>
            </w:pPr>
          </w:p>
        </w:tc>
      </w:tr>
      <w:tr w:rsidR="009B62DC">
        <w:trPr>
          <w:trHeight w:val="567"/>
        </w:trPr>
        <w:tc>
          <w:tcPr>
            <w:tcW w:w="2000" w:type="dxa"/>
            <w:tcBorders>
              <w:top w:val="single" w:sz="4" w:space="0" w:color="000000"/>
              <w:left w:val="single" w:sz="4" w:space="0" w:color="000000"/>
              <w:bottom w:val="single" w:sz="4" w:space="0" w:color="000000"/>
              <w:right w:val="single" w:sz="4" w:space="0" w:color="000000"/>
            </w:tcBorders>
            <w:shd w:val="clear" w:color="auto" w:fill="EEF4F8"/>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b/>
                <w:color w:val="000000"/>
                <w:sz w:val="18"/>
                <w:szCs w:val="18"/>
              </w:rPr>
            </w:pPr>
            <w:r>
              <w:rPr>
                <w:rFonts w:ascii="Arial" w:hAnsi="Arial" w:cs="Arial" w:hint="eastAsia"/>
                <w:b/>
                <w:color w:val="000000"/>
                <w:kern w:val="0"/>
                <w:sz w:val="18"/>
                <w:szCs w:val="18"/>
                <w:lang w:bidi="ar"/>
              </w:rPr>
              <w:t>分体嵌入式</w:t>
            </w:r>
            <w:r>
              <w:rPr>
                <w:rFonts w:ascii="Arial" w:hAnsi="Arial" w:cs="Arial"/>
                <w:b/>
                <w:color w:val="000000"/>
                <w:kern w:val="0"/>
                <w:sz w:val="18"/>
                <w:szCs w:val="18"/>
                <w:lang w:bidi="ar"/>
              </w:rPr>
              <w:t>Q≤8100W</w:t>
            </w:r>
          </w:p>
        </w:tc>
        <w:tc>
          <w:tcPr>
            <w:tcW w:w="9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18"/>
                <w:szCs w:val="18"/>
              </w:rPr>
            </w:pPr>
          </w:p>
        </w:tc>
        <w:tc>
          <w:tcPr>
            <w:tcW w:w="3253" w:type="dxa"/>
            <w:vMerge/>
            <w:tcBorders>
              <w:top w:val="single" w:sz="4" w:space="0" w:color="000000"/>
              <w:left w:val="single" w:sz="4" w:space="0" w:color="000000"/>
              <w:bottom w:val="single" w:sz="4" w:space="0" w:color="auto"/>
              <w:right w:val="single" w:sz="4" w:space="0" w:color="000000"/>
            </w:tcBorders>
            <w:vAlign w:val="center"/>
          </w:tcPr>
          <w:p w:rsidR="009B62DC" w:rsidRDefault="009B62DC">
            <w:pPr>
              <w:widowControl/>
              <w:jc w:val="left"/>
              <w:rPr>
                <w:rFonts w:ascii="Arial" w:eastAsia="宋体" w:hAnsi="Arial" w:cs="Arial"/>
                <w:color w:val="000000"/>
                <w:kern w:val="0"/>
                <w:sz w:val="18"/>
                <w:szCs w:val="18"/>
                <w:lang w:bidi="ar"/>
              </w:rPr>
            </w:pPr>
          </w:p>
        </w:tc>
      </w:tr>
      <w:tr w:rsidR="009B62DC">
        <w:trPr>
          <w:trHeight w:val="567"/>
        </w:trPr>
        <w:tc>
          <w:tcPr>
            <w:tcW w:w="2000" w:type="dxa"/>
            <w:tcBorders>
              <w:top w:val="single" w:sz="4" w:space="0" w:color="000000"/>
              <w:left w:val="single" w:sz="4" w:space="0" w:color="000000"/>
              <w:bottom w:val="single" w:sz="4" w:space="0" w:color="auto"/>
              <w:right w:val="single" w:sz="4" w:space="0" w:color="000000"/>
            </w:tcBorders>
            <w:shd w:val="clear" w:color="auto" w:fill="EEF4F8"/>
            <w:tcMar>
              <w:top w:w="15" w:type="dxa"/>
              <w:left w:w="15" w:type="dxa"/>
              <w:bottom w:w="15" w:type="dxa"/>
              <w:right w:w="15" w:type="dxa"/>
            </w:tcMar>
            <w:vAlign w:val="center"/>
          </w:tcPr>
          <w:p w:rsidR="009B62DC" w:rsidRDefault="00B26AC9">
            <w:pPr>
              <w:widowControl/>
              <w:jc w:val="center"/>
              <w:textAlignment w:val="center"/>
              <w:rPr>
                <w:rFonts w:ascii="Arial" w:eastAsia="宋体" w:hAnsi="Arial" w:cs="Arial"/>
                <w:b/>
                <w:color w:val="000000"/>
                <w:sz w:val="18"/>
                <w:szCs w:val="18"/>
              </w:rPr>
            </w:pPr>
            <w:r>
              <w:rPr>
                <w:rFonts w:ascii="Arial" w:hAnsi="Arial" w:cs="Arial" w:hint="eastAsia"/>
                <w:b/>
                <w:color w:val="000000"/>
                <w:kern w:val="0"/>
                <w:sz w:val="18"/>
                <w:szCs w:val="18"/>
                <w:lang w:bidi="ar"/>
              </w:rPr>
              <w:t>分体嵌入式</w:t>
            </w:r>
            <w:r>
              <w:rPr>
                <w:rFonts w:ascii="Arial" w:hAnsi="Arial" w:cs="Arial"/>
                <w:b/>
                <w:color w:val="000000"/>
                <w:kern w:val="0"/>
                <w:sz w:val="18"/>
                <w:szCs w:val="18"/>
                <w:lang w:bidi="ar"/>
              </w:rPr>
              <w:t>Q</w:t>
            </w:r>
            <w:r>
              <w:rPr>
                <w:rFonts w:ascii="Arial" w:hAnsi="Arial" w:cs="Arial" w:hint="eastAsia"/>
                <w:b/>
                <w:color w:val="000000"/>
                <w:kern w:val="0"/>
                <w:sz w:val="18"/>
                <w:szCs w:val="18"/>
                <w:lang w:bidi="ar"/>
              </w:rPr>
              <w:t>＞</w:t>
            </w:r>
            <w:r>
              <w:rPr>
                <w:rFonts w:ascii="Arial" w:hAnsi="Arial" w:cs="Arial"/>
                <w:b/>
                <w:color w:val="000000"/>
                <w:kern w:val="0"/>
                <w:sz w:val="18"/>
                <w:szCs w:val="18"/>
                <w:lang w:bidi="ar"/>
              </w:rPr>
              <w:t>8100W</w:t>
            </w:r>
          </w:p>
        </w:tc>
        <w:tc>
          <w:tcPr>
            <w:tcW w:w="915" w:type="dxa"/>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18"/>
                <w:szCs w:val="18"/>
              </w:rPr>
            </w:pPr>
          </w:p>
        </w:tc>
        <w:tc>
          <w:tcPr>
            <w:tcW w:w="1080" w:type="dxa"/>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18"/>
                <w:szCs w:val="18"/>
              </w:rPr>
            </w:pPr>
          </w:p>
        </w:tc>
        <w:tc>
          <w:tcPr>
            <w:tcW w:w="1080" w:type="dxa"/>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bottom w:w="15" w:type="dxa"/>
              <w:right w:w="15" w:type="dxa"/>
            </w:tcMar>
            <w:vAlign w:val="center"/>
          </w:tcPr>
          <w:p w:rsidR="009B62DC" w:rsidRDefault="009B62DC">
            <w:pPr>
              <w:widowControl/>
              <w:jc w:val="center"/>
              <w:textAlignment w:val="center"/>
              <w:rPr>
                <w:rFonts w:ascii="Arial" w:eastAsia="宋体" w:hAnsi="Arial" w:cs="Arial"/>
                <w:color w:val="000000"/>
                <w:sz w:val="18"/>
                <w:szCs w:val="18"/>
              </w:rPr>
            </w:pPr>
          </w:p>
        </w:tc>
        <w:tc>
          <w:tcPr>
            <w:tcW w:w="3253" w:type="dxa"/>
            <w:vMerge/>
            <w:tcBorders>
              <w:top w:val="single" w:sz="4" w:space="0" w:color="000000"/>
              <w:left w:val="single" w:sz="4" w:space="0" w:color="000000"/>
              <w:bottom w:val="single" w:sz="4" w:space="0" w:color="auto"/>
              <w:right w:val="single" w:sz="4" w:space="0" w:color="000000"/>
            </w:tcBorders>
            <w:vAlign w:val="center"/>
          </w:tcPr>
          <w:p w:rsidR="009B62DC" w:rsidRDefault="009B62DC">
            <w:pPr>
              <w:widowControl/>
              <w:jc w:val="left"/>
              <w:rPr>
                <w:rFonts w:ascii="Arial" w:eastAsia="宋体" w:hAnsi="Arial" w:cs="Arial"/>
                <w:color w:val="000000"/>
                <w:kern w:val="0"/>
                <w:sz w:val="18"/>
                <w:szCs w:val="18"/>
                <w:lang w:bidi="ar"/>
              </w:rPr>
            </w:pPr>
          </w:p>
        </w:tc>
      </w:tr>
      <w:tr w:rsidR="009B62DC">
        <w:trPr>
          <w:trHeight w:val="570"/>
        </w:trPr>
        <w:tc>
          <w:tcPr>
            <w:tcW w:w="2000" w:type="dxa"/>
            <w:tcBorders>
              <w:top w:val="single" w:sz="4" w:space="0" w:color="auto"/>
              <w:left w:val="single" w:sz="4" w:space="0" w:color="auto"/>
              <w:bottom w:val="single" w:sz="4" w:space="0" w:color="auto"/>
              <w:right w:val="single" w:sz="4" w:space="0" w:color="auto"/>
            </w:tcBorders>
            <w:shd w:val="clear" w:color="auto" w:fill="EEF4F8"/>
            <w:tcMar>
              <w:top w:w="15" w:type="dxa"/>
              <w:left w:w="15" w:type="dxa"/>
              <w:bottom w:w="15" w:type="dxa"/>
              <w:right w:w="15" w:type="dxa"/>
            </w:tcMar>
            <w:vAlign w:val="center"/>
          </w:tcPr>
          <w:p w:rsidR="009B62DC" w:rsidRDefault="00B26AC9">
            <w:pPr>
              <w:widowControl/>
              <w:textAlignment w:val="center"/>
              <w:rPr>
                <w:rFonts w:ascii="Arial" w:eastAsia="宋体" w:hAnsi="Arial" w:cs="Arial"/>
                <w:color w:val="000000"/>
                <w:kern w:val="0"/>
                <w:sz w:val="20"/>
                <w:szCs w:val="24"/>
                <w:lang w:bidi="ar"/>
              </w:rPr>
            </w:pPr>
            <w:r>
              <w:rPr>
                <w:rFonts w:ascii="Arial" w:hAnsi="Arial" w:cs="Arial" w:hint="eastAsia"/>
                <w:color w:val="000000"/>
                <w:kern w:val="0"/>
                <w:sz w:val="20"/>
                <w:szCs w:val="24"/>
                <w:lang w:bidi="ar"/>
              </w:rPr>
              <w:t>表</w:t>
            </w:r>
            <w:r>
              <w:rPr>
                <w:rFonts w:ascii="Arial" w:hAnsi="Arial" w:cs="Arial" w:hint="eastAsia"/>
                <w:color w:val="000000"/>
                <w:kern w:val="0"/>
                <w:sz w:val="20"/>
                <w:szCs w:val="24"/>
                <w:lang w:bidi="ar"/>
              </w:rPr>
              <w:t>2</w:t>
            </w:r>
            <w:r>
              <w:rPr>
                <w:rFonts w:ascii="Arial" w:hAnsi="Arial" w:cs="Arial" w:hint="eastAsia"/>
                <w:color w:val="000000"/>
                <w:kern w:val="0"/>
                <w:sz w:val="20"/>
                <w:szCs w:val="24"/>
                <w:lang w:bidi="ar"/>
              </w:rPr>
              <w:t>小计金额</w:t>
            </w:r>
          </w:p>
        </w:tc>
        <w:tc>
          <w:tcPr>
            <w:tcW w:w="6328" w:type="dxa"/>
            <w:gridSpan w:val="4"/>
            <w:tcBorders>
              <w:top w:val="single" w:sz="4" w:space="0" w:color="auto"/>
              <w:left w:val="single" w:sz="4" w:space="0" w:color="auto"/>
              <w:bottom w:val="single" w:sz="4" w:space="0" w:color="auto"/>
              <w:right w:val="single" w:sz="4" w:space="0" w:color="auto"/>
            </w:tcBorders>
            <w:shd w:val="clear" w:color="auto" w:fill="EEF4F8"/>
            <w:tcMar>
              <w:top w:w="15" w:type="dxa"/>
              <w:left w:w="15" w:type="dxa"/>
              <w:bottom w:w="15" w:type="dxa"/>
              <w:right w:w="15" w:type="dxa"/>
            </w:tcMar>
            <w:vAlign w:val="center"/>
          </w:tcPr>
          <w:p w:rsidR="009B62DC" w:rsidRDefault="00B26AC9">
            <w:pPr>
              <w:widowControl/>
              <w:textAlignment w:val="center"/>
              <w:rPr>
                <w:rFonts w:ascii="Arial" w:eastAsia="宋体" w:hAnsi="Arial" w:cs="Arial"/>
                <w:color w:val="000000"/>
                <w:kern w:val="0"/>
                <w:sz w:val="20"/>
                <w:szCs w:val="24"/>
                <w:lang w:bidi="ar"/>
              </w:rPr>
            </w:pPr>
            <w:r>
              <w:rPr>
                <w:rFonts w:ascii="Arial" w:hAnsi="Arial" w:cs="Arial"/>
                <w:color w:val="000000"/>
                <w:kern w:val="0"/>
                <w:sz w:val="20"/>
                <w:szCs w:val="24"/>
                <w:lang w:bidi="ar"/>
              </w:rPr>
              <w:t xml:space="preserve">  </w:t>
            </w:r>
            <w:r>
              <w:rPr>
                <w:rFonts w:ascii="Arial" w:hAnsi="Arial" w:cs="Arial" w:hint="eastAsia"/>
                <w:color w:val="000000"/>
                <w:kern w:val="0"/>
                <w:sz w:val="20"/>
                <w:szCs w:val="24"/>
                <w:lang w:bidi="ar"/>
              </w:rPr>
              <w:t>（人民币大写）</w:t>
            </w:r>
            <w:r>
              <w:rPr>
                <w:rFonts w:ascii="Arial" w:hAnsi="Arial" w:cs="Arial"/>
                <w:color w:val="000000"/>
                <w:kern w:val="0"/>
                <w:sz w:val="20"/>
                <w:szCs w:val="24"/>
                <w:lang w:bidi="ar"/>
              </w:rPr>
              <w:t xml:space="preserve">                  </w:t>
            </w:r>
            <w:r>
              <w:rPr>
                <w:rFonts w:ascii="Arial" w:hAnsi="Arial" w:cs="Arial" w:hint="eastAsia"/>
                <w:color w:val="000000"/>
                <w:kern w:val="0"/>
                <w:sz w:val="20"/>
                <w:szCs w:val="24"/>
                <w:lang w:bidi="ar"/>
              </w:rPr>
              <w:t>（</w:t>
            </w:r>
            <w:r>
              <w:rPr>
                <w:rFonts w:ascii="Arial" w:hAnsi="Arial" w:cs="Arial"/>
                <w:color w:val="000000"/>
                <w:kern w:val="0"/>
                <w:sz w:val="20"/>
                <w:szCs w:val="24"/>
                <w:lang w:bidi="ar"/>
              </w:rPr>
              <w:t xml:space="preserve">¥           </w:t>
            </w:r>
            <w:r>
              <w:rPr>
                <w:rFonts w:ascii="Arial" w:hAnsi="Arial" w:cs="Arial" w:hint="eastAsia"/>
                <w:color w:val="000000"/>
                <w:kern w:val="0"/>
                <w:sz w:val="20"/>
                <w:szCs w:val="24"/>
                <w:lang w:bidi="ar"/>
              </w:rPr>
              <w:t>）</w:t>
            </w:r>
          </w:p>
        </w:tc>
      </w:tr>
    </w:tbl>
    <w:p w:rsidR="009B62DC" w:rsidRDefault="009B62DC">
      <w:pPr>
        <w:spacing w:line="300" w:lineRule="atLeast"/>
        <w:ind w:left="420"/>
        <w:jc w:val="left"/>
        <w:rPr>
          <w:rFonts w:ascii="Arial" w:hAnsi="Arial" w:cs="Arial"/>
          <w:color w:val="000000"/>
          <w:sz w:val="24"/>
        </w:rPr>
      </w:pPr>
    </w:p>
    <w:p w:rsidR="009B62DC" w:rsidRDefault="009B62DC">
      <w:pPr>
        <w:pStyle w:val="a0"/>
      </w:pPr>
    </w:p>
    <w:p w:rsidR="009B62DC" w:rsidRDefault="009B62DC">
      <w:pPr>
        <w:pStyle w:val="a0"/>
      </w:pPr>
    </w:p>
    <w:p w:rsidR="009B62DC" w:rsidRDefault="009B62DC">
      <w:pPr>
        <w:pStyle w:val="a0"/>
      </w:pPr>
    </w:p>
    <w:p w:rsidR="009B62DC" w:rsidRDefault="009B62DC">
      <w:pPr>
        <w:pStyle w:val="a0"/>
      </w:pPr>
    </w:p>
    <w:p w:rsidR="009B62DC" w:rsidRDefault="009B62DC">
      <w:pPr>
        <w:pStyle w:val="a0"/>
      </w:pPr>
    </w:p>
    <w:p w:rsidR="009B62DC" w:rsidRDefault="009B62DC">
      <w:pPr>
        <w:pStyle w:val="a0"/>
      </w:pPr>
    </w:p>
    <w:p w:rsidR="009B62DC" w:rsidRDefault="009B62DC">
      <w:pPr>
        <w:pStyle w:val="a0"/>
      </w:pPr>
    </w:p>
    <w:p w:rsidR="009B62DC" w:rsidRDefault="009B62DC">
      <w:pPr>
        <w:pStyle w:val="a0"/>
      </w:pPr>
    </w:p>
    <w:p w:rsidR="009B62DC" w:rsidRDefault="009B62DC">
      <w:pPr>
        <w:pStyle w:val="a0"/>
      </w:pPr>
    </w:p>
    <w:p w:rsidR="009B62DC" w:rsidRDefault="009B62DC">
      <w:pPr>
        <w:pStyle w:val="a0"/>
      </w:pPr>
    </w:p>
    <w:p w:rsidR="009B62DC" w:rsidRDefault="009B62DC">
      <w:pPr>
        <w:pStyle w:val="a0"/>
      </w:pPr>
    </w:p>
    <w:p w:rsidR="009B62DC" w:rsidRDefault="009B62DC">
      <w:pPr>
        <w:pStyle w:val="a0"/>
      </w:pPr>
    </w:p>
    <w:p w:rsidR="009B62DC" w:rsidRDefault="009B62DC">
      <w:pPr>
        <w:pStyle w:val="a0"/>
      </w:pPr>
    </w:p>
    <w:p w:rsidR="009B62DC" w:rsidRDefault="009B62DC">
      <w:pPr>
        <w:pStyle w:val="a0"/>
      </w:pPr>
    </w:p>
    <w:p w:rsidR="009B62DC" w:rsidRDefault="009B62DC">
      <w:pPr>
        <w:pStyle w:val="a0"/>
      </w:pPr>
    </w:p>
    <w:p w:rsidR="009B62DC" w:rsidRDefault="009B62DC">
      <w:pPr>
        <w:pStyle w:val="a0"/>
      </w:pPr>
    </w:p>
    <w:p w:rsidR="009B62DC" w:rsidRDefault="009B62DC">
      <w:pPr>
        <w:pStyle w:val="a0"/>
      </w:pPr>
    </w:p>
    <w:p w:rsidR="009B62DC" w:rsidRDefault="009B62DC">
      <w:pPr>
        <w:pStyle w:val="a0"/>
      </w:pPr>
    </w:p>
    <w:p w:rsidR="009B62DC" w:rsidRDefault="009B62DC">
      <w:pPr>
        <w:pStyle w:val="a0"/>
      </w:pPr>
    </w:p>
    <w:p w:rsidR="009B62DC" w:rsidRDefault="009B62DC">
      <w:pPr>
        <w:pStyle w:val="a0"/>
      </w:pPr>
    </w:p>
    <w:p w:rsidR="009B62DC" w:rsidRDefault="009B62DC">
      <w:pPr>
        <w:pStyle w:val="a0"/>
      </w:pPr>
    </w:p>
    <w:p w:rsidR="009B62DC" w:rsidRDefault="009B62DC">
      <w:pPr>
        <w:pStyle w:val="a0"/>
      </w:pPr>
    </w:p>
    <w:tbl>
      <w:tblPr>
        <w:tblW w:w="8310" w:type="dxa"/>
        <w:tblLayout w:type="fixed"/>
        <w:tblLook w:val="04A0" w:firstRow="1" w:lastRow="0" w:firstColumn="1" w:lastColumn="0" w:noHBand="0" w:noVBand="1"/>
      </w:tblPr>
      <w:tblGrid>
        <w:gridCol w:w="1444"/>
        <w:gridCol w:w="5613"/>
        <w:gridCol w:w="1253"/>
      </w:tblGrid>
      <w:tr w:rsidR="009B62DC">
        <w:trPr>
          <w:trHeight w:val="520"/>
        </w:trPr>
        <w:tc>
          <w:tcPr>
            <w:tcW w:w="8310" w:type="dxa"/>
            <w:gridSpan w:val="3"/>
            <w:tcBorders>
              <w:top w:val="single" w:sz="4" w:space="0" w:color="000000"/>
              <w:left w:val="single" w:sz="4" w:space="0" w:color="000000"/>
              <w:bottom w:val="single" w:sz="4" w:space="0" w:color="000000"/>
              <w:right w:val="single" w:sz="4" w:space="0" w:color="000000"/>
            </w:tcBorders>
            <w:noWrap/>
            <w:vAlign w:val="center"/>
          </w:tcPr>
          <w:p w:rsidR="009B62DC" w:rsidRDefault="00B26AC9">
            <w:pPr>
              <w:widowControl/>
              <w:ind w:leftChars="67" w:left="141"/>
              <w:jc w:val="right"/>
              <w:textAlignment w:val="center"/>
              <w:rPr>
                <w:rFonts w:ascii="宋体" w:eastAsia="宋体" w:hAnsi="宋体" w:cs="宋体"/>
                <w:color w:val="000000"/>
                <w:kern w:val="0"/>
                <w:sz w:val="24"/>
                <w:szCs w:val="24"/>
                <w:lang w:bidi="ar"/>
              </w:rPr>
            </w:pPr>
            <w:r>
              <w:rPr>
                <w:rFonts w:ascii="Arial" w:hAnsi="Arial" w:cs="Arial" w:hint="eastAsia"/>
                <w:b/>
                <w:color w:val="000000"/>
                <w:sz w:val="28"/>
                <w:szCs w:val="28"/>
              </w:rPr>
              <w:t>报价表</w:t>
            </w:r>
            <w:r>
              <w:rPr>
                <w:rFonts w:ascii="Arial" w:hAnsi="Arial" w:cs="Arial" w:hint="eastAsia"/>
                <w:b/>
                <w:color w:val="000000"/>
                <w:sz w:val="28"/>
                <w:szCs w:val="28"/>
              </w:rPr>
              <w:t>3</w:t>
            </w:r>
            <w:r>
              <w:rPr>
                <w:rFonts w:ascii="Arial" w:hAnsi="Arial" w:cs="Arial"/>
                <w:b/>
                <w:color w:val="000000"/>
                <w:sz w:val="28"/>
                <w:szCs w:val="28"/>
              </w:rPr>
              <w:t xml:space="preserve"> </w:t>
            </w:r>
            <w:r>
              <w:rPr>
                <w:rFonts w:ascii="Arial" w:hAnsi="Arial" w:cs="Arial"/>
                <w:b/>
                <w:color w:val="000000"/>
                <w:sz w:val="20"/>
                <w:szCs w:val="20"/>
              </w:rPr>
              <w:t xml:space="preserve">                  </w:t>
            </w:r>
            <w:r>
              <w:rPr>
                <w:rStyle w:val="font11"/>
                <w:lang w:bidi="ar"/>
              </w:rPr>
              <w:t>[</w:t>
            </w:r>
            <w:r>
              <w:rPr>
                <w:rStyle w:val="font21"/>
                <w:rFonts w:ascii="Arial" w:hAnsi="Arial" w:cs="Arial" w:hint="default"/>
                <w:lang w:bidi="ar"/>
              </w:rPr>
              <w:t>单位</w:t>
            </w:r>
            <w:r>
              <w:rPr>
                <w:rStyle w:val="font11"/>
                <w:lang w:bidi="ar"/>
              </w:rPr>
              <w:t>]</w:t>
            </w:r>
            <w:r>
              <w:rPr>
                <w:rStyle w:val="font21"/>
                <w:rFonts w:ascii="Arial" w:hAnsi="Arial" w:cs="Arial" w:hint="default"/>
                <w:lang w:bidi="ar"/>
              </w:rPr>
              <w:t>人民币：元</w:t>
            </w:r>
          </w:p>
        </w:tc>
      </w:tr>
      <w:tr w:rsidR="009B62DC">
        <w:trPr>
          <w:trHeight w:val="520"/>
        </w:trPr>
        <w:tc>
          <w:tcPr>
            <w:tcW w:w="8310" w:type="dxa"/>
            <w:gridSpan w:val="3"/>
            <w:tcBorders>
              <w:top w:val="single" w:sz="4" w:space="0" w:color="000000"/>
              <w:left w:val="single" w:sz="4" w:space="0" w:color="000000"/>
              <w:bottom w:val="single" w:sz="4" w:space="0" w:color="000000"/>
              <w:right w:val="single" w:sz="4" w:space="0" w:color="000000"/>
            </w:tcBorders>
            <w:noWrap/>
            <w:vAlign w:val="center"/>
          </w:tcPr>
          <w:p w:rsidR="009B62DC" w:rsidRDefault="00B26AC9">
            <w:pPr>
              <w:widowControl/>
              <w:jc w:val="center"/>
              <w:textAlignment w:val="center"/>
              <w:rPr>
                <w:rFonts w:ascii="宋体" w:eastAsia="宋体" w:hAnsi="宋体" w:cs="宋体"/>
                <w:b/>
                <w:bCs/>
                <w:color w:val="000000"/>
                <w:kern w:val="0"/>
                <w:sz w:val="22"/>
                <w:lang w:bidi="ar"/>
              </w:rPr>
            </w:pPr>
            <w:r>
              <w:rPr>
                <w:rFonts w:ascii="宋体" w:hAnsi="宋体" w:cs="宋体" w:hint="eastAsia"/>
                <w:b/>
                <w:bCs/>
                <w:color w:val="000000"/>
                <w:kern w:val="0"/>
                <w:sz w:val="22"/>
                <w:lang w:bidi="ar"/>
              </w:rPr>
              <w:t>空调维修常用主要配件报价表</w:t>
            </w:r>
          </w:p>
        </w:tc>
      </w:tr>
      <w:tr w:rsidR="009B62DC">
        <w:trPr>
          <w:trHeight w:val="518"/>
        </w:trPr>
        <w:tc>
          <w:tcPr>
            <w:tcW w:w="1444" w:type="dxa"/>
            <w:tcBorders>
              <w:top w:val="single" w:sz="4" w:space="0" w:color="000000"/>
              <w:left w:val="single" w:sz="4" w:space="0" w:color="000000"/>
              <w:bottom w:val="single" w:sz="4" w:space="0" w:color="000000"/>
              <w:right w:val="single" w:sz="4" w:space="0" w:color="000000"/>
            </w:tcBorders>
            <w:noWrap/>
            <w:vAlign w:val="center"/>
          </w:tcPr>
          <w:p w:rsidR="009B62DC" w:rsidRDefault="00B26AC9">
            <w:pPr>
              <w:widowControl/>
              <w:jc w:val="center"/>
              <w:textAlignment w:val="center"/>
              <w:rPr>
                <w:rFonts w:ascii="宋体" w:eastAsia="宋体" w:hAnsi="宋体" w:cs="宋体"/>
                <w:b/>
                <w:bCs/>
                <w:color w:val="000000"/>
                <w:kern w:val="0"/>
                <w:sz w:val="22"/>
                <w:lang w:bidi="ar"/>
              </w:rPr>
            </w:pPr>
            <w:r>
              <w:rPr>
                <w:rFonts w:ascii="宋体" w:hAnsi="宋体" w:cs="宋体" w:hint="eastAsia"/>
                <w:b/>
                <w:bCs/>
                <w:color w:val="000000"/>
                <w:kern w:val="0"/>
                <w:sz w:val="22"/>
                <w:lang w:bidi="ar"/>
              </w:rPr>
              <w:t>配件名称</w:t>
            </w:r>
          </w:p>
        </w:tc>
        <w:tc>
          <w:tcPr>
            <w:tcW w:w="5613" w:type="dxa"/>
            <w:tcBorders>
              <w:top w:val="single" w:sz="4" w:space="0" w:color="000000"/>
              <w:left w:val="single" w:sz="4" w:space="0" w:color="000000"/>
              <w:bottom w:val="single" w:sz="4" w:space="0" w:color="000000"/>
              <w:right w:val="single" w:sz="4" w:space="0" w:color="000000"/>
            </w:tcBorders>
            <w:noWrap/>
            <w:vAlign w:val="center"/>
          </w:tcPr>
          <w:p w:rsidR="009B62DC" w:rsidRDefault="00B26AC9">
            <w:pPr>
              <w:widowControl/>
              <w:jc w:val="center"/>
              <w:textAlignment w:val="center"/>
              <w:rPr>
                <w:rFonts w:ascii="宋体" w:eastAsia="宋体" w:hAnsi="宋体" w:cs="宋体"/>
                <w:b/>
                <w:bCs/>
                <w:color w:val="000000"/>
                <w:kern w:val="0"/>
                <w:sz w:val="22"/>
                <w:lang w:bidi="ar"/>
              </w:rPr>
            </w:pPr>
            <w:r>
              <w:rPr>
                <w:rFonts w:ascii="宋体" w:hAnsi="宋体" w:cs="宋体" w:hint="eastAsia"/>
                <w:b/>
                <w:bCs/>
                <w:color w:val="000000"/>
                <w:kern w:val="0"/>
                <w:sz w:val="22"/>
                <w:lang w:bidi="ar"/>
              </w:rPr>
              <w:t>机型</w:t>
            </w:r>
          </w:p>
        </w:tc>
        <w:tc>
          <w:tcPr>
            <w:tcW w:w="1253" w:type="dxa"/>
            <w:tcBorders>
              <w:top w:val="single" w:sz="4" w:space="0" w:color="000000"/>
              <w:left w:val="single" w:sz="4" w:space="0" w:color="000000"/>
              <w:bottom w:val="single" w:sz="4" w:space="0" w:color="000000"/>
              <w:right w:val="single" w:sz="4" w:space="0" w:color="000000"/>
            </w:tcBorders>
            <w:noWrap/>
            <w:vAlign w:val="center"/>
          </w:tcPr>
          <w:p w:rsidR="009B62DC" w:rsidRDefault="00B26AC9">
            <w:pPr>
              <w:widowControl/>
              <w:jc w:val="center"/>
              <w:textAlignment w:val="center"/>
              <w:rPr>
                <w:rFonts w:ascii="宋体" w:eastAsia="宋体" w:hAnsi="宋体" w:cs="宋体"/>
                <w:b/>
                <w:bCs/>
                <w:color w:val="000000"/>
                <w:kern w:val="0"/>
                <w:sz w:val="22"/>
                <w:lang w:bidi="ar"/>
              </w:rPr>
            </w:pPr>
            <w:r>
              <w:rPr>
                <w:rFonts w:ascii="宋体" w:hAnsi="宋体" w:cs="宋体" w:hint="eastAsia"/>
                <w:b/>
                <w:bCs/>
                <w:color w:val="000000"/>
                <w:kern w:val="0"/>
                <w:sz w:val="22"/>
                <w:lang w:bidi="ar"/>
              </w:rPr>
              <w:t>单价（元）</w:t>
            </w:r>
          </w:p>
        </w:tc>
      </w:tr>
      <w:tr w:rsidR="009B62DC">
        <w:trPr>
          <w:trHeight w:val="285"/>
        </w:trPr>
        <w:tc>
          <w:tcPr>
            <w:tcW w:w="1444" w:type="dxa"/>
            <w:vMerge w:val="restart"/>
            <w:tcBorders>
              <w:top w:val="single" w:sz="4" w:space="0" w:color="000000"/>
              <w:left w:val="single" w:sz="4" w:space="0" w:color="000000"/>
              <w:bottom w:val="nil"/>
              <w:right w:val="single" w:sz="4" w:space="0" w:color="000000"/>
            </w:tcBorders>
            <w:noWrap/>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室内机主板</w:t>
            </w:r>
          </w:p>
        </w:tc>
        <w:tc>
          <w:tcPr>
            <w:tcW w:w="5613" w:type="dxa"/>
            <w:tcBorders>
              <w:top w:val="single" w:sz="4" w:space="0" w:color="000000"/>
              <w:left w:val="single" w:sz="4" w:space="0" w:color="000000"/>
              <w:bottom w:val="single" w:sz="4" w:space="0" w:color="000000"/>
              <w:right w:val="single" w:sz="4" w:space="0" w:color="000000"/>
            </w:tcBorders>
            <w:noWrap/>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格力KFR-35GW/(35570)NhBa-2</w:t>
            </w:r>
          </w:p>
        </w:tc>
        <w:tc>
          <w:tcPr>
            <w:tcW w:w="1253" w:type="dxa"/>
            <w:tcBorders>
              <w:top w:val="single" w:sz="4" w:space="0" w:color="000000"/>
              <w:left w:val="single" w:sz="4" w:space="0" w:color="000000"/>
              <w:bottom w:val="single" w:sz="4" w:space="0" w:color="000000"/>
              <w:right w:val="single" w:sz="4" w:space="0" w:color="000000"/>
            </w:tcBorders>
            <w:noWrap/>
            <w:vAlign w:val="center"/>
          </w:tcPr>
          <w:p w:rsidR="009B62DC" w:rsidRDefault="009B62DC">
            <w:pPr>
              <w:widowControl/>
              <w:jc w:val="center"/>
              <w:textAlignment w:val="center"/>
              <w:rPr>
                <w:rFonts w:ascii="宋体" w:eastAsia="宋体" w:hAnsi="宋体" w:cs="宋体"/>
                <w:color w:val="000000"/>
                <w:kern w:val="0"/>
                <w:sz w:val="20"/>
                <w:szCs w:val="20"/>
                <w:lang w:bidi="ar"/>
              </w:rPr>
            </w:pPr>
          </w:p>
        </w:tc>
      </w:tr>
      <w:tr w:rsidR="009B62DC">
        <w:trPr>
          <w:trHeight w:val="90"/>
        </w:trPr>
        <w:tc>
          <w:tcPr>
            <w:tcW w:w="1444" w:type="dxa"/>
            <w:vMerge/>
            <w:tcBorders>
              <w:top w:val="single" w:sz="4" w:space="0" w:color="000000"/>
              <w:left w:val="single" w:sz="4" w:space="0" w:color="000000"/>
              <w:bottom w:val="nil"/>
              <w:right w:val="single" w:sz="4" w:space="0" w:color="000000"/>
            </w:tcBorders>
            <w:vAlign w:val="center"/>
          </w:tcPr>
          <w:p w:rsidR="009B62DC" w:rsidRDefault="009B62DC">
            <w:pPr>
              <w:widowControl/>
              <w:jc w:val="left"/>
              <w:rPr>
                <w:rFonts w:ascii="宋体" w:eastAsia="宋体" w:hAnsi="宋体" w:cs="宋体"/>
                <w:color w:val="000000"/>
                <w:sz w:val="20"/>
                <w:szCs w:val="20"/>
              </w:rPr>
            </w:pPr>
          </w:p>
        </w:tc>
        <w:tc>
          <w:tcPr>
            <w:tcW w:w="5613" w:type="dxa"/>
            <w:tcBorders>
              <w:top w:val="single" w:sz="4" w:space="0" w:color="000000"/>
              <w:left w:val="single" w:sz="4" w:space="0" w:color="000000"/>
              <w:bottom w:val="single" w:sz="4" w:space="0" w:color="000000"/>
              <w:right w:val="single" w:sz="4" w:space="0" w:color="000000"/>
            </w:tcBorders>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格力Q畅1.5匹冷暖挂机KFR-35GW/(35594)Aa-2</w:t>
            </w:r>
          </w:p>
        </w:tc>
        <w:tc>
          <w:tcPr>
            <w:tcW w:w="1253" w:type="dxa"/>
            <w:tcBorders>
              <w:top w:val="single" w:sz="4" w:space="0" w:color="000000"/>
              <w:left w:val="single" w:sz="4" w:space="0" w:color="000000"/>
              <w:bottom w:val="single" w:sz="4" w:space="0" w:color="000000"/>
              <w:right w:val="single" w:sz="4" w:space="0" w:color="000000"/>
            </w:tcBorders>
            <w:vAlign w:val="center"/>
          </w:tcPr>
          <w:p w:rsidR="009B62DC" w:rsidRDefault="009B62DC">
            <w:pPr>
              <w:widowControl/>
              <w:jc w:val="center"/>
              <w:textAlignment w:val="center"/>
              <w:rPr>
                <w:rFonts w:ascii="宋体" w:eastAsia="宋体" w:hAnsi="宋体" w:cs="宋体"/>
                <w:color w:val="000000"/>
                <w:kern w:val="0"/>
                <w:sz w:val="20"/>
                <w:szCs w:val="20"/>
                <w:lang w:bidi="ar"/>
              </w:rPr>
            </w:pPr>
          </w:p>
        </w:tc>
      </w:tr>
      <w:tr w:rsidR="009B62DC">
        <w:trPr>
          <w:trHeight w:val="285"/>
        </w:trPr>
        <w:tc>
          <w:tcPr>
            <w:tcW w:w="1444" w:type="dxa"/>
            <w:vMerge/>
            <w:tcBorders>
              <w:top w:val="single" w:sz="4" w:space="0" w:color="000000"/>
              <w:left w:val="single" w:sz="4" w:space="0" w:color="000000"/>
              <w:bottom w:val="nil"/>
              <w:right w:val="single" w:sz="4" w:space="0" w:color="000000"/>
            </w:tcBorders>
            <w:vAlign w:val="center"/>
          </w:tcPr>
          <w:p w:rsidR="009B62DC" w:rsidRDefault="009B62DC">
            <w:pPr>
              <w:widowControl/>
              <w:jc w:val="left"/>
              <w:rPr>
                <w:rFonts w:ascii="宋体" w:eastAsia="宋体" w:hAnsi="宋体" w:cs="宋体"/>
                <w:color w:val="000000"/>
                <w:sz w:val="20"/>
                <w:szCs w:val="20"/>
              </w:rPr>
            </w:pPr>
          </w:p>
        </w:tc>
        <w:tc>
          <w:tcPr>
            <w:tcW w:w="5613" w:type="dxa"/>
            <w:tcBorders>
              <w:top w:val="single" w:sz="4" w:space="0" w:color="000000"/>
              <w:left w:val="single" w:sz="4" w:space="0" w:color="000000"/>
              <w:bottom w:val="single" w:sz="4" w:space="0" w:color="000000"/>
              <w:right w:val="single" w:sz="4" w:space="0" w:color="000000"/>
            </w:tcBorders>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格力KFR-35GW/(35563)FNhAd-B1JY01</w:t>
            </w:r>
          </w:p>
        </w:tc>
        <w:tc>
          <w:tcPr>
            <w:tcW w:w="1253" w:type="dxa"/>
            <w:tcBorders>
              <w:top w:val="single" w:sz="4" w:space="0" w:color="000000"/>
              <w:left w:val="single" w:sz="4" w:space="0" w:color="000000"/>
              <w:bottom w:val="single" w:sz="4" w:space="0" w:color="000000"/>
              <w:right w:val="single" w:sz="4" w:space="0" w:color="000000"/>
            </w:tcBorders>
            <w:vAlign w:val="center"/>
          </w:tcPr>
          <w:p w:rsidR="009B62DC" w:rsidRDefault="009B62DC">
            <w:pPr>
              <w:widowControl/>
              <w:jc w:val="center"/>
              <w:textAlignment w:val="center"/>
              <w:rPr>
                <w:rFonts w:ascii="宋体" w:eastAsia="宋体" w:hAnsi="宋体" w:cs="宋体"/>
                <w:color w:val="000000"/>
                <w:kern w:val="0"/>
                <w:sz w:val="20"/>
                <w:szCs w:val="20"/>
                <w:lang w:bidi="ar"/>
              </w:rPr>
            </w:pPr>
          </w:p>
        </w:tc>
      </w:tr>
      <w:tr w:rsidR="009B62DC">
        <w:trPr>
          <w:trHeight w:val="285"/>
        </w:trPr>
        <w:tc>
          <w:tcPr>
            <w:tcW w:w="1444" w:type="dxa"/>
            <w:vMerge/>
            <w:tcBorders>
              <w:top w:val="single" w:sz="4" w:space="0" w:color="000000"/>
              <w:left w:val="single" w:sz="4" w:space="0" w:color="000000"/>
              <w:bottom w:val="nil"/>
              <w:right w:val="single" w:sz="4" w:space="0" w:color="000000"/>
            </w:tcBorders>
            <w:vAlign w:val="center"/>
          </w:tcPr>
          <w:p w:rsidR="009B62DC" w:rsidRDefault="009B62DC">
            <w:pPr>
              <w:widowControl/>
              <w:jc w:val="left"/>
              <w:rPr>
                <w:rFonts w:ascii="宋体" w:eastAsia="宋体" w:hAnsi="宋体" w:cs="宋体"/>
                <w:color w:val="000000"/>
                <w:sz w:val="20"/>
                <w:szCs w:val="20"/>
              </w:rPr>
            </w:pPr>
          </w:p>
        </w:tc>
        <w:tc>
          <w:tcPr>
            <w:tcW w:w="5613" w:type="dxa"/>
            <w:tcBorders>
              <w:top w:val="single" w:sz="4" w:space="0" w:color="000000"/>
              <w:left w:val="single" w:sz="4" w:space="0" w:color="000000"/>
              <w:bottom w:val="single" w:sz="4" w:space="0" w:color="000000"/>
              <w:right w:val="single" w:sz="4" w:space="0" w:color="000000"/>
            </w:tcBorders>
            <w:noWrap/>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美的KFR-35GW/DN8Y-DA400(D2)</w:t>
            </w:r>
          </w:p>
        </w:tc>
        <w:tc>
          <w:tcPr>
            <w:tcW w:w="1253" w:type="dxa"/>
            <w:tcBorders>
              <w:top w:val="single" w:sz="4" w:space="0" w:color="000000"/>
              <w:left w:val="single" w:sz="4" w:space="0" w:color="000000"/>
              <w:bottom w:val="single" w:sz="4" w:space="0" w:color="000000"/>
              <w:right w:val="single" w:sz="4" w:space="0" w:color="000000"/>
            </w:tcBorders>
            <w:noWrap/>
            <w:vAlign w:val="center"/>
          </w:tcPr>
          <w:p w:rsidR="009B62DC" w:rsidRDefault="009B62DC">
            <w:pPr>
              <w:widowControl/>
              <w:jc w:val="center"/>
              <w:textAlignment w:val="center"/>
              <w:rPr>
                <w:rFonts w:ascii="宋体" w:eastAsia="宋体" w:hAnsi="宋体" w:cs="宋体"/>
                <w:color w:val="000000"/>
                <w:kern w:val="0"/>
                <w:sz w:val="20"/>
                <w:szCs w:val="20"/>
                <w:lang w:bidi="ar"/>
              </w:rPr>
            </w:pPr>
          </w:p>
        </w:tc>
      </w:tr>
      <w:tr w:rsidR="009B62DC">
        <w:trPr>
          <w:trHeight w:val="285"/>
        </w:trPr>
        <w:tc>
          <w:tcPr>
            <w:tcW w:w="1444" w:type="dxa"/>
            <w:vMerge/>
            <w:tcBorders>
              <w:top w:val="single" w:sz="4" w:space="0" w:color="000000"/>
              <w:left w:val="single" w:sz="4" w:space="0" w:color="000000"/>
              <w:bottom w:val="nil"/>
              <w:right w:val="single" w:sz="4" w:space="0" w:color="000000"/>
            </w:tcBorders>
            <w:vAlign w:val="center"/>
          </w:tcPr>
          <w:p w:rsidR="009B62DC" w:rsidRDefault="009B62DC">
            <w:pPr>
              <w:widowControl/>
              <w:jc w:val="left"/>
              <w:rPr>
                <w:rFonts w:ascii="宋体" w:eastAsia="宋体" w:hAnsi="宋体" w:cs="宋体"/>
                <w:color w:val="000000"/>
                <w:sz w:val="20"/>
                <w:szCs w:val="20"/>
              </w:rPr>
            </w:pPr>
          </w:p>
        </w:tc>
        <w:tc>
          <w:tcPr>
            <w:tcW w:w="5613" w:type="dxa"/>
            <w:tcBorders>
              <w:top w:val="single" w:sz="4" w:space="0" w:color="000000"/>
              <w:left w:val="single" w:sz="4" w:space="0" w:color="000000"/>
              <w:bottom w:val="single" w:sz="4" w:space="0" w:color="000000"/>
              <w:right w:val="single" w:sz="4" w:space="0" w:color="000000"/>
            </w:tcBorders>
            <w:noWrap/>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美的KFR-35GW/BP3DN8Y-PC401(1)</w:t>
            </w:r>
          </w:p>
        </w:tc>
        <w:tc>
          <w:tcPr>
            <w:tcW w:w="1253" w:type="dxa"/>
            <w:tcBorders>
              <w:top w:val="single" w:sz="4" w:space="0" w:color="000000"/>
              <w:left w:val="single" w:sz="4" w:space="0" w:color="000000"/>
              <w:bottom w:val="single" w:sz="4" w:space="0" w:color="000000"/>
              <w:right w:val="single" w:sz="4" w:space="0" w:color="000000"/>
            </w:tcBorders>
            <w:noWrap/>
            <w:vAlign w:val="center"/>
          </w:tcPr>
          <w:p w:rsidR="009B62DC" w:rsidRDefault="009B62DC">
            <w:pPr>
              <w:widowControl/>
              <w:jc w:val="center"/>
              <w:textAlignment w:val="center"/>
              <w:rPr>
                <w:rFonts w:ascii="宋体" w:eastAsia="宋体" w:hAnsi="宋体" w:cs="宋体"/>
                <w:color w:val="000000"/>
                <w:kern w:val="0"/>
                <w:sz w:val="20"/>
                <w:szCs w:val="20"/>
                <w:lang w:bidi="ar"/>
              </w:rPr>
            </w:pPr>
          </w:p>
        </w:tc>
      </w:tr>
      <w:tr w:rsidR="009B62DC">
        <w:trPr>
          <w:trHeight w:val="285"/>
        </w:trPr>
        <w:tc>
          <w:tcPr>
            <w:tcW w:w="1444" w:type="dxa"/>
            <w:vMerge/>
            <w:tcBorders>
              <w:top w:val="single" w:sz="4" w:space="0" w:color="000000"/>
              <w:left w:val="single" w:sz="4" w:space="0" w:color="000000"/>
              <w:bottom w:val="nil"/>
              <w:right w:val="single" w:sz="4" w:space="0" w:color="000000"/>
            </w:tcBorders>
            <w:vAlign w:val="center"/>
          </w:tcPr>
          <w:p w:rsidR="009B62DC" w:rsidRDefault="009B62DC">
            <w:pPr>
              <w:widowControl/>
              <w:jc w:val="left"/>
              <w:rPr>
                <w:rFonts w:ascii="宋体" w:eastAsia="宋体" w:hAnsi="宋体" w:cs="宋体"/>
                <w:color w:val="000000"/>
                <w:sz w:val="20"/>
                <w:szCs w:val="20"/>
              </w:rPr>
            </w:pPr>
          </w:p>
        </w:tc>
        <w:tc>
          <w:tcPr>
            <w:tcW w:w="5613" w:type="dxa"/>
            <w:tcBorders>
              <w:top w:val="single" w:sz="4" w:space="0" w:color="000000"/>
              <w:left w:val="single" w:sz="4" w:space="0" w:color="000000"/>
              <w:bottom w:val="single" w:sz="4" w:space="0" w:color="000000"/>
              <w:right w:val="single" w:sz="4" w:space="0" w:color="000000"/>
            </w:tcBorders>
            <w:noWrap/>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美的KFR-35GW/DY-DA400(D2)A</w:t>
            </w:r>
          </w:p>
        </w:tc>
        <w:tc>
          <w:tcPr>
            <w:tcW w:w="1253" w:type="dxa"/>
            <w:tcBorders>
              <w:top w:val="single" w:sz="4" w:space="0" w:color="000000"/>
              <w:left w:val="single" w:sz="4" w:space="0" w:color="000000"/>
              <w:bottom w:val="single" w:sz="4" w:space="0" w:color="000000"/>
              <w:right w:val="single" w:sz="4" w:space="0" w:color="000000"/>
            </w:tcBorders>
            <w:noWrap/>
            <w:vAlign w:val="center"/>
          </w:tcPr>
          <w:p w:rsidR="009B62DC" w:rsidRDefault="009B62DC">
            <w:pPr>
              <w:widowControl/>
              <w:jc w:val="center"/>
              <w:textAlignment w:val="center"/>
              <w:rPr>
                <w:rFonts w:ascii="宋体" w:eastAsia="宋体" w:hAnsi="宋体" w:cs="宋体"/>
                <w:color w:val="000000"/>
                <w:kern w:val="0"/>
                <w:sz w:val="20"/>
                <w:szCs w:val="20"/>
                <w:lang w:bidi="ar"/>
              </w:rPr>
            </w:pPr>
          </w:p>
        </w:tc>
      </w:tr>
      <w:tr w:rsidR="009B62DC">
        <w:trPr>
          <w:trHeight w:val="285"/>
        </w:trPr>
        <w:tc>
          <w:tcPr>
            <w:tcW w:w="1444" w:type="dxa"/>
            <w:vMerge/>
            <w:tcBorders>
              <w:top w:val="single" w:sz="4" w:space="0" w:color="000000"/>
              <w:left w:val="single" w:sz="4" w:space="0" w:color="000000"/>
              <w:bottom w:val="nil"/>
              <w:right w:val="single" w:sz="4" w:space="0" w:color="000000"/>
            </w:tcBorders>
            <w:vAlign w:val="center"/>
          </w:tcPr>
          <w:p w:rsidR="009B62DC" w:rsidRDefault="009B62DC">
            <w:pPr>
              <w:widowControl/>
              <w:jc w:val="left"/>
              <w:rPr>
                <w:rFonts w:ascii="宋体" w:eastAsia="宋体" w:hAnsi="宋体" w:cs="宋体"/>
                <w:color w:val="000000"/>
                <w:sz w:val="20"/>
                <w:szCs w:val="20"/>
              </w:rPr>
            </w:pPr>
          </w:p>
        </w:tc>
        <w:tc>
          <w:tcPr>
            <w:tcW w:w="5613" w:type="dxa"/>
            <w:tcBorders>
              <w:top w:val="single" w:sz="4" w:space="0" w:color="000000"/>
              <w:left w:val="single" w:sz="4" w:space="0" w:color="000000"/>
              <w:bottom w:val="single" w:sz="4" w:space="0" w:color="000000"/>
              <w:right w:val="single" w:sz="4" w:space="0" w:color="000000"/>
            </w:tcBorders>
            <w:noWrap/>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分体壁挂式Q≤3900（1.5匹机型）</w:t>
            </w:r>
          </w:p>
        </w:tc>
        <w:tc>
          <w:tcPr>
            <w:tcW w:w="1253" w:type="dxa"/>
            <w:tcBorders>
              <w:top w:val="single" w:sz="4" w:space="0" w:color="000000"/>
              <w:left w:val="single" w:sz="4" w:space="0" w:color="000000"/>
              <w:bottom w:val="single" w:sz="4" w:space="0" w:color="000000"/>
              <w:right w:val="single" w:sz="4" w:space="0" w:color="000000"/>
            </w:tcBorders>
            <w:noWrap/>
            <w:vAlign w:val="center"/>
          </w:tcPr>
          <w:p w:rsidR="009B62DC" w:rsidRDefault="009B62DC">
            <w:pPr>
              <w:widowControl/>
              <w:jc w:val="center"/>
              <w:textAlignment w:val="center"/>
              <w:rPr>
                <w:rFonts w:ascii="宋体" w:eastAsia="宋体" w:hAnsi="宋体" w:cs="宋体"/>
                <w:color w:val="000000"/>
                <w:kern w:val="0"/>
                <w:sz w:val="20"/>
                <w:szCs w:val="20"/>
                <w:lang w:bidi="ar"/>
              </w:rPr>
            </w:pPr>
          </w:p>
        </w:tc>
      </w:tr>
      <w:tr w:rsidR="009B62DC">
        <w:trPr>
          <w:trHeight w:val="285"/>
        </w:trPr>
        <w:tc>
          <w:tcPr>
            <w:tcW w:w="1444" w:type="dxa"/>
            <w:vMerge/>
            <w:tcBorders>
              <w:top w:val="single" w:sz="4" w:space="0" w:color="000000"/>
              <w:left w:val="single" w:sz="4" w:space="0" w:color="000000"/>
              <w:bottom w:val="nil"/>
              <w:right w:val="single" w:sz="4" w:space="0" w:color="000000"/>
            </w:tcBorders>
            <w:vAlign w:val="center"/>
          </w:tcPr>
          <w:p w:rsidR="009B62DC" w:rsidRDefault="009B62DC">
            <w:pPr>
              <w:widowControl/>
              <w:jc w:val="left"/>
              <w:rPr>
                <w:rFonts w:ascii="宋体" w:eastAsia="宋体" w:hAnsi="宋体" w:cs="宋体"/>
                <w:color w:val="000000"/>
                <w:sz w:val="20"/>
                <w:szCs w:val="20"/>
              </w:rPr>
            </w:pPr>
          </w:p>
        </w:tc>
        <w:tc>
          <w:tcPr>
            <w:tcW w:w="5613" w:type="dxa"/>
            <w:tcBorders>
              <w:top w:val="single" w:sz="4" w:space="0" w:color="000000"/>
              <w:left w:val="single" w:sz="4" w:space="0" w:color="000000"/>
              <w:bottom w:val="single" w:sz="4" w:space="0" w:color="000000"/>
              <w:right w:val="single" w:sz="4" w:space="0" w:color="000000"/>
            </w:tcBorders>
            <w:noWrap/>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分体落地式5100W＜Q≤8100W（3匹机型）</w:t>
            </w:r>
          </w:p>
        </w:tc>
        <w:tc>
          <w:tcPr>
            <w:tcW w:w="1253" w:type="dxa"/>
            <w:tcBorders>
              <w:top w:val="single" w:sz="4" w:space="0" w:color="000000"/>
              <w:left w:val="single" w:sz="4" w:space="0" w:color="000000"/>
              <w:bottom w:val="single" w:sz="4" w:space="0" w:color="000000"/>
              <w:right w:val="single" w:sz="4" w:space="0" w:color="000000"/>
            </w:tcBorders>
            <w:noWrap/>
            <w:vAlign w:val="center"/>
          </w:tcPr>
          <w:p w:rsidR="009B62DC" w:rsidRDefault="009B62DC">
            <w:pPr>
              <w:widowControl/>
              <w:jc w:val="center"/>
              <w:textAlignment w:val="center"/>
              <w:rPr>
                <w:rFonts w:ascii="宋体" w:eastAsia="宋体" w:hAnsi="宋体" w:cs="宋体"/>
                <w:color w:val="000000"/>
                <w:kern w:val="0"/>
                <w:sz w:val="20"/>
                <w:szCs w:val="20"/>
                <w:lang w:bidi="ar"/>
              </w:rPr>
            </w:pPr>
          </w:p>
        </w:tc>
      </w:tr>
      <w:tr w:rsidR="009B62DC">
        <w:trPr>
          <w:trHeight w:val="285"/>
        </w:trPr>
        <w:tc>
          <w:tcPr>
            <w:tcW w:w="1444" w:type="dxa"/>
            <w:vMerge/>
            <w:tcBorders>
              <w:top w:val="single" w:sz="4" w:space="0" w:color="000000"/>
              <w:left w:val="single" w:sz="4" w:space="0" w:color="000000"/>
              <w:bottom w:val="nil"/>
              <w:right w:val="single" w:sz="4" w:space="0" w:color="000000"/>
            </w:tcBorders>
            <w:vAlign w:val="center"/>
          </w:tcPr>
          <w:p w:rsidR="009B62DC" w:rsidRDefault="009B62DC">
            <w:pPr>
              <w:widowControl/>
              <w:jc w:val="left"/>
              <w:rPr>
                <w:rFonts w:ascii="宋体" w:eastAsia="宋体" w:hAnsi="宋体" w:cs="宋体"/>
                <w:color w:val="000000"/>
                <w:sz w:val="20"/>
                <w:szCs w:val="20"/>
              </w:rPr>
            </w:pPr>
          </w:p>
        </w:tc>
        <w:tc>
          <w:tcPr>
            <w:tcW w:w="5613" w:type="dxa"/>
            <w:tcBorders>
              <w:top w:val="single" w:sz="4" w:space="0" w:color="000000"/>
              <w:left w:val="single" w:sz="4" w:space="0" w:color="000000"/>
              <w:bottom w:val="single" w:sz="4" w:space="0" w:color="000000"/>
              <w:right w:val="single" w:sz="4" w:space="0" w:color="000000"/>
            </w:tcBorders>
            <w:noWrap/>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分体落地式11000W＜Q≤14000W（5匹机型）</w:t>
            </w:r>
          </w:p>
        </w:tc>
        <w:tc>
          <w:tcPr>
            <w:tcW w:w="1253" w:type="dxa"/>
            <w:tcBorders>
              <w:top w:val="single" w:sz="4" w:space="0" w:color="000000"/>
              <w:left w:val="single" w:sz="4" w:space="0" w:color="000000"/>
              <w:bottom w:val="single" w:sz="4" w:space="0" w:color="000000"/>
              <w:right w:val="single" w:sz="4" w:space="0" w:color="000000"/>
            </w:tcBorders>
            <w:noWrap/>
            <w:vAlign w:val="center"/>
          </w:tcPr>
          <w:p w:rsidR="009B62DC" w:rsidRDefault="009B62DC">
            <w:pPr>
              <w:widowControl/>
              <w:jc w:val="center"/>
              <w:textAlignment w:val="center"/>
              <w:rPr>
                <w:rFonts w:ascii="宋体" w:eastAsia="宋体" w:hAnsi="宋体" w:cs="宋体"/>
                <w:color w:val="000000"/>
                <w:kern w:val="0"/>
                <w:sz w:val="20"/>
                <w:szCs w:val="20"/>
                <w:lang w:bidi="ar"/>
              </w:rPr>
            </w:pPr>
          </w:p>
        </w:tc>
      </w:tr>
      <w:tr w:rsidR="009B62DC">
        <w:trPr>
          <w:trHeight w:val="285"/>
        </w:trPr>
        <w:tc>
          <w:tcPr>
            <w:tcW w:w="1444" w:type="dxa"/>
            <w:vMerge w:val="restart"/>
            <w:tcBorders>
              <w:top w:val="single" w:sz="4" w:space="0" w:color="000000"/>
              <w:left w:val="single" w:sz="4" w:space="0" w:color="000000"/>
              <w:bottom w:val="nil"/>
              <w:right w:val="single" w:sz="4" w:space="0" w:color="000000"/>
            </w:tcBorders>
            <w:noWrap/>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显示板</w:t>
            </w:r>
          </w:p>
        </w:tc>
        <w:tc>
          <w:tcPr>
            <w:tcW w:w="5613" w:type="dxa"/>
            <w:tcBorders>
              <w:top w:val="single" w:sz="4" w:space="0" w:color="000000"/>
              <w:left w:val="single" w:sz="4" w:space="0" w:color="000000"/>
              <w:bottom w:val="single" w:sz="4" w:space="0" w:color="000000"/>
              <w:right w:val="single" w:sz="4" w:space="0" w:color="000000"/>
            </w:tcBorders>
            <w:noWrap/>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格力KFR-35GW/(35570)NhBa-2</w:t>
            </w:r>
          </w:p>
        </w:tc>
        <w:tc>
          <w:tcPr>
            <w:tcW w:w="1253" w:type="dxa"/>
            <w:tcBorders>
              <w:top w:val="single" w:sz="4" w:space="0" w:color="000000"/>
              <w:left w:val="single" w:sz="4" w:space="0" w:color="000000"/>
              <w:bottom w:val="single" w:sz="4" w:space="0" w:color="000000"/>
              <w:right w:val="single" w:sz="4" w:space="0" w:color="000000"/>
            </w:tcBorders>
            <w:noWrap/>
            <w:vAlign w:val="center"/>
          </w:tcPr>
          <w:p w:rsidR="009B62DC" w:rsidRDefault="009B62DC">
            <w:pPr>
              <w:widowControl/>
              <w:jc w:val="center"/>
              <w:textAlignment w:val="center"/>
              <w:rPr>
                <w:rFonts w:ascii="宋体" w:eastAsia="宋体" w:hAnsi="宋体" w:cs="宋体"/>
                <w:color w:val="000000"/>
                <w:kern w:val="0"/>
                <w:sz w:val="20"/>
                <w:szCs w:val="20"/>
                <w:lang w:bidi="ar"/>
              </w:rPr>
            </w:pPr>
          </w:p>
        </w:tc>
      </w:tr>
      <w:tr w:rsidR="009B62DC">
        <w:trPr>
          <w:trHeight w:val="285"/>
        </w:trPr>
        <w:tc>
          <w:tcPr>
            <w:tcW w:w="1444" w:type="dxa"/>
            <w:vMerge/>
            <w:tcBorders>
              <w:top w:val="single" w:sz="4" w:space="0" w:color="000000"/>
              <w:left w:val="single" w:sz="4" w:space="0" w:color="000000"/>
              <w:bottom w:val="nil"/>
              <w:right w:val="single" w:sz="4" w:space="0" w:color="000000"/>
            </w:tcBorders>
            <w:vAlign w:val="center"/>
          </w:tcPr>
          <w:p w:rsidR="009B62DC" w:rsidRDefault="009B62DC">
            <w:pPr>
              <w:widowControl/>
              <w:jc w:val="left"/>
              <w:rPr>
                <w:rFonts w:ascii="宋体" w:eastAsia="宋体" w:hAnsi="宋体" w:cs="宋体"/>
                <w:color w:val="000000"/>
                <w:sz w:val="20"/>
                <w:szCs w:val="20"/>
              </w:rPr>
            </w:pPr>
          </w:p>
        </w:tc>
        <w:tc>
          <w:tcPr>
            <w:tcW w:w="5613" w:type="dxa"/>
            <w:tcBorders>
              <w:top w:val="single" w:sz="4" w:space="0" w:color="000000"/>
              <w:left w:val="single" w:sz="4" w:space="0" w:color="000000"/>
              <w:bottom w:val="single" w:sz="4" w:space="0" w:color="000000"/>
              <w:right w:val="single" w:sz="4" w:space="0" w:color="000000"/>
            </w:tcBorders>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格力Q畅1.5匹冷暖挂机KFR-35GW/(35594)Aa-2</w:t>
            </w:r>
          </w:p>
        </w:tc>
        <w:tc>
          <w:tcPr>
            <w:tcW w:w="1253" w:type="dxa"/>
            <w:tcBorders>
              <w:top w:val="single" w:sz="4" w:space="0" w:color="000000"/>
              <w:left w:val="single" w:sz="4" w:space="0" w:color="000000"/>
              <w:bottom w:val="single" w:sz="4" w:space="0" w:color="000000"/>
              <w:right w:val="single" w:sz="4" w:space="0" w:color="000000"/>
            </w:tcBorders>
            <w:vAlign w:val="center"/>
          </w:tcPr>
          <w:p w:rsidR="009B62DC" w:rsidRDefault="009B62DC">
            <w:pPr>
              <w:widowControl/>
              <w:jc w:val="center"/>
              <w:textAlignment w:val="center"/>
              <w:rPr>
                <w:rFonts w:ascii="宋体" w:eastAsia="宋体" w:hAnsi="宋体" w:cs="宋体"/>
                <w:color w:val="000000"/>
                <w:kern w:val="0"/>
                <w:sz w:val="20"/>
                <w:szCs w:val="20"/>
                <w:lang w:bidi="ar"/>
              </w:rPr>
            </w:pPr>
          </w:p>
        </w:tc>
      </w:tr>
      <w:tr w:rsidR="009B62DC">
        <w:trPr>
          <w:trHeight w:val="285"/>
        </w:trPr>
        <w:tc>
          <w:tcPr>
            <w:tcW w:w="1444" w:type="dxa"/>
            <w:vMerge/>
            <w:tcBorders>
              <w:top w:val="single" w:sz="4" w:space="0" w:color="000000"/>
              <w:left w:val="single" w:sz="4" w:space="0" w:color="000000"/>
              <w:bottom w:val="nil"/>
              <w:right w:val="single" w:sz="4" w:space="0" w:color="000000"/>
            </w:tcBorders>
            <w:vAlign w:val="center"/>
          </w:tcPr>
          <w:p w:rsidR="009B62DC" w:rsidRDefault="009B62DC">
            <w:pPr>
              <w:widowControl/>
              <w:jc w:val="left"/>
              <w:rPr>
                <w:rFonts w:ascii="宋体" w:eastAsia="宋体" w:hAnsi="宋体" w:cs="宋体"/>
                <w:color w:val="000000"/>
                <w:sz w:val="20"/>
                <w:szCs w:val="20"/>
              </w:rPr>
            </w:pPr>
          </w:p>
        </w:tc>
        <w:tc>
          <w:tcPr>
            <w:tcW w:w="5613" w:type="dxa"/>
            <w:tcBorders>
              <w:top w:val="single" w:sz="4" w:space="0" w:color="000000"/>
              <w:left w:val="single" w:sz="4" w:space="0" w:color="000000"/>
              <w:bottom w:val="single" w:sz="4" w:space="0" w:color="000000"/>
              <w:right w:val="single" w:sz="4" w:space="0" w:color="000000"/>
            </w:tcBorders>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格力KFR-35GW/(35563)FNhAd-B1JY01</w:t>
            </w:r>
          </w:p>
        </w:tc>
        <w:tc>
          <w:tcPr>
            <w:tcW w:w="1253" w:type="dxa"/>
            <w:tcBorders>
              <w:top w:val="single" w:sz="4" w:space="0" w:color="000000"/>
              <w:left w:val="single" w:sz="4" w:space="0" w:color="000000"/>
              <w:bottom w:val="single" w:sz="4" w:space="0" w:color="000000"/>
              <w:right w:val="single" w:sz="4" w:space="0" w:color="000000"/>
            </w:tcBorders>
            <w:vAlign w:val="center"/>
          </w:tcPr>
          <w:p w:rsidR="009B62DC" w:rsidRDefault="009B62DC">
            <w:pPr>
              <w:widowControl/>
              <w:jc w:val="center"/>
              <w:textAlignment w:val="center"/>
              <w:rPr>
                <w:rFonts w:ascii="宋体" w:eastAsia="宋体" w:hAnsi="宋体" w:cs="宋体"/>
                <w:color w:val="000000"/>
                <w:kern w:val="0"/>
                <w:sz w:val="20"/>
                <w:szCs w:val="20"/>
                <w:lang w:bidi="ar"/>
              </w:rPr>
            </w:pPr>
          </w:p>
        </w:tc>
      </w:tr>
      <w:tr w:rsidR="009B62DC">
        <w:trPr>
          <w:trHeight w:val="285"/>
        </w:trPr>
        <w:tc>
          <w:tcPr>
            <w:tcW w:w="1444" w:type="dxa"/>
            <w:vMerge/>
            <w:tcBorders>
              <w:top w:val="single" w:sz="4" w:space="0" w:color="000000"/>
              <w:left w:val="single" w:sz="4" w:space="0" w:color="000000"/>
              <w:bottom w:val="nil"/>
              <w:right w:val="single" w:sz="4" w:space="0" w:color="000000"/>
            </w:tcBorders>
            <w:vAlign w:val="center"/>
          </w:tcPr>
          <w:p w:rsidR="009B62DC" w:rsidRDefault="009B62DC">
            <w:pPr>
              <w:widowControl/>
              <w:jc w:val="left"/>
              <w:rPr>
                <w:rFonts w:ascii="宋体" w:eastAsia="宋体" w:hAnsi="宋体" w:cs="宋体"/>
                <w:color w:val="000000"/>
                <w:sz w:val="20"/>
                <w:szCs w:val="20"/>
              </w:rPr>
            </w:pPr>
          </w:p>
        </w:tc>
        <w:tc>
          <w:tcPr>
            <w:tcW w:w="5613" w:type="dxa"/>
            <w:tcBorders>
              <w:top w:val="single" w:sz="4" w:space="0" w:color="000000"/>
              <w:left w:val="single" w:sz="4" w:space="0" w:color="000000"/>
              <w:bottom w:val="single" w:sz="4" w:space="0" w:color="000000"/>
              <w:right w:val="single" w:sz="4" w:space="0" w:color="000000"/>
            </w:tcBorders>
            <w:noWrap/>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美的KFR-35GW/DN8Y-DA400(D2)</w:t>
            </w:r>
          </w:p>
        </w:tc>
        <w:tc>
          <w:tcPr>
            <w:tcW w:w="1253" w:type="dxa"/>
            <w:tcBorders>
              <w:top w:val="single" w:sz="4" w:space="0" w:color="000000"/>
              <w:left w:val="single" w:sz="4" w:space="0" w:color="000000"/>
              <w:bottom w:val="single" w:sz="4" w:space="0" w:color="000000"/>
              <w:right w:val="single" w:sz="4" w:space="0" w:color="000000"/>
            </w:tcBorders>
            <w:noWrap/>
            <w:vAlign w:val="center"/>
          </w:tcPr>
          <w:p w:rsidR="009B62DC" w:rsidRDefault="009B62DC">
            <w:pPr>
              <w:widowControl/>
              <w:jc w:val="center"/>
              <w:textAlignment w:val="center"/>
              <w:rPr>
                <w:rFonts w:ascii="宋体" w:eastAsia="宋体" w:hAnsi="宋体" w:cs="宋体"/>
                <w:color w:val="000000"/>
                <w:kern w:val="0"/>
                <w:sz w:val="20"/>
                <w:szCs w:val="20"/>
                <w:lang w:bidi="ar"/>
              </w:rPr>
            </w:pPr>
          </w:p>
        </w:tc>
      </w:tr>
      <w:tr w:rsidR="009B62DC">
        <w:trPr>
          <w:trHeight w:val="285"/>
        </w:trPr>
        <w:tc>
          <w:tcPr>
            <w:tcW w:w="1444" w:type="dxa"/>
            <w:vMerge/>
            <w:tcBorders>
              <w:top w:val="single" w:sz="4" w:space="0" w:color="000000"/>
              <w:left w:val="single" w:sz="4" w:space="0" w:color="000000"/>
              <w:bottom w:val="nil"/>
              <w:right w:val="single" w:sz="4" w:space="0" w:color="000000"/>
            </w:tcBorders>
            <w:vAlign w:val="center"/>
          </w:tcPr>
          <w:p w:rsidR="009B62DC" w:rsidRDefault="009B62DC">
            <w:pPr>
              <w:widowControl/>
              <w:jc w:val="left"/>
              <w:rPr>
                <w:rFonts w:ascii="宋体" w:eastAsia="宋体" w:hAnsi="宋体" w:cs="宋体"/>
                <w:color w:val="000000"/>
                <w:sz w:val="20"/>
                <w:szCs w:val="20"/>
              </w:rPr>
            </w:pPr>
          </w:p>
        </w:tc>
        <w:tc>
          <w:tcPr>
            <w:tcW w:w="5613" w:type="dxa"/>
            <w:tcBorders>
              <w:top w:val="single" w:sz="4" w:space="0" w:color="000000"/>
              <w:left w:val="single" w:sz="4" w:space="0" w:color="000000"/>
              <w:bottom w:val="single" w:sz="4" w:space="0" w:color="000000"/>
              <w:right w:val="single" w:sz="4" w:space="0" w:color="000000"/>
            </w:tcBorders>
            <w:noWrap/>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美的KFR-35GW/BP3DN8Y-PC401(1)</w:t>
            </w:r>
          </w:p>
        </w:tc>
        <w:tc>
          <w:tcPr>
            <w:tcW w:w="1253" w:type="dxa"/>
            <w:tcBorders>
              <w:top w:val="single" w:sz="4" w:space="0" w:color="000000"/>
              <w:left w:val="single" w:sz="4" w:space="0" w:color="000000"/>
              <w:bottom w:val="single" w:sz="4" w:space="0" w:color="000000"/>
              <w:right w:val="single" w:sz="4" w:space="0" w:color="000000"/>
            </w:tcBorders>
            <w:noWrap/>
            <w:vAlign w:val="center"/>
          </w:tcPr>
          <w:p w:rsidR="009B62DC" w:rsidRDefault="009B62DC">
            <w:pPr>
              <w:widowControl/>
              <w:jc w:val="center"/>
              <w:textAlignment w:val="center"/>
              <w:rPr>
                <w:rFonts w:ascii="宋体" w:eastAsia="宋体" w:hAnsi="宋体" w:cs="宋体"/>
                <w:color w:val="000000"/>
                <w:kern w:val="0"/>
                <w:sz w:val="20"/>
                <w:szCs w:val="20"/>
                <w:lang w:bidi="ar"/>
              </w:rPr>
            </w:pPr>
          </w:p>
        </w:tc>
      </w:tr>
      <w:tr w:rsidR="009B62DC">
        <w:trPr>
          <w:trHeight w:val="285"/>
        </w:trPr>
        <w:tc>
          <w:tcPr>
            <w:tcW w:w="1444" w:type="dxa"/>
            <w:vMerge/>
            <w:tcBorders>
              <w:top w:val="single" w:sz="4" w:space="0" w:color="000000"/>
              <w:left w:val="single" w:sz="4" w:space="0" w:color="000000"/>
              <w:bottom w:val="nil"/>
              <w:right w:val="single" w:sz="4" w:space="0" w:color="000000"/>
            </w:tcBorders>
            <w:vAlign w:val="center"/>
          </w:tcPr>
          <w:p w:rsidR="009B62DC" w:rsidRDefault="009B62DC">
            <w:pPr>
              <w:widowControl/>
              <w:jc w:val="left"/>
              <w:rPr>
                <w:rFonts w:ascii="宋体" w:eastAsia="宋体" w:hAnsi="宋体" w:cs="宋体"/>
                <w:color w:val="000000"/>
                <w:sz w:val="20"/>
                <w:szCs w:val="20"/>
              </w:rPr>
            </w:pPr>
          </w:p>
        </w:tc>
        <w:tc>
          <w:tcPr>
            <w:tcW w:w="5613" w:type="dxa"/>
            <w:tcBorders>
              <w:top w:val="single" w:sz="4" w:space="0" w:color="000000"/>
              <w:left w:val="single" w:sz="4" w:space="0" w:color="000000"/>
              <w:bottom w:val="single" w:sz="4" w:space="0" w:color="000000"/>
              <w:right w:val="single" w:sz="4" w:space="0" w:color="000000"/>
            </w:tcBorders>
            <w:noWrap/>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美的KFR-35GW/DY-DA400(D2)A</w:t>
            </w:r>
          </w:p>
        </w:tc>
        <w:tc>
          <w:tcPr>
            <w:tcW w:w="1253" w:type="dxa"/>
            <w:tcBorders>
              <w:top w:val="single" w:sz="4" w:space="0" w:color="000000"/>
              <w:left w:val="single" w:sz="4" w:space="0" w:color="000000"/>
              <w:bottom w:val="single" w:sz="4" w:space="0" w:color="000000"/>
              <w:right w:val="single" w:sz="4" w:space="0" w:color="000000"/>
            </w:tcBorders>
            <w:noWrap/>
            <w:vAlign w:val="center"/>
          </w:tcPr>
          <w:p w:rsidR="009B62DC" w:rsidRDefault="009B62DC">
            <w:pPr>
              <w:widowControl/>
              <w:jc w:val="center"/>
              <w:textAlignment w:val="center"/>
              <w:rPr>
                <w:rFonts w:ascii="宋体" w:eastAsia="宋体" w:hAnsi="宋体" w:cs="宋体"/>
                <w:color w:val="000000"/>
                <w:kern w:val="0"/>
                <w:sz w:val="20"/>
                <w:szCs w:val="20"/>
                <w:lang w:bidi="ar"/>
              </w:rPr>
            </w:pPr>
          </w:p>
        </w:tc>
      </w:tr>
      <w:tr w:rsidR="009B62DC">
        <w:trPr>
          <w:trHeight w:val="285"/>
        </w:trPr>
        <w:tc>
          <w:tcPr>
            <w:tcW w:w="1444" w:type="dxa"/>
            <w:vMerge/>
            <w:tcBorders>
              <w:top w:val="single" w:sz="4" w:space="0" w:color="000000"/>
              <w:left w:val="single" w:sz="4" w:space="0" w:color="000000"/>
              <w:bottom w:val="nil"/>
              <w:right w:val="single" w:sz="4" w:space="0" w:color="000000"/>
            </w:tcBorders>
            <w:vAlign w:val="center"/>
          </w:tcPr>
          <w:p w:rsidR="009B62DC" w:rsidRDefault="009B62DC">
            <w:pPr>
              <w:widowControl/>
              <w:jc w:val="left"/>
              <w:rPr>
                <w:rFonts w:ascii="宋体" w:eastAsia="宋体" w:hAnsi="宋体" w:cs="宋体"/>
                <w:color w:val="000000"/>
                <w:sz w:val="20"/>
                <w:szCs w:val="20"/>
              </w:rPr>
            </w:pPr>
          </w:p>
        </w:tc>
        <w:tc>
          <w:tcPr>
            <w:tcW w:w="5613" w:type="dxa"/>
            <w:tcBorders>
              <w:top w:val="single" w:sz="4" w:space="0" w:color="000000"/>
              <w:left w:val="single" w:sz="4" w:space="0" w:color="000000"/>
              <w:bottom w:val="single" w:sz="4" w:space="0" w:color="000000"/>
              <w:right w:val="single" w:sz="4" w:space="0" w:color="000000"/>
            </w:tcBorders>
            <w:noWrap/>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分体壁挂式Q≤3900（1.5匹机型）</w:t>
            </w:r>
          </w:p>
        </w:tc>
        <w:tc>
          <w:tcPr>
            <w:tcW w:w="1253" w:type="dxa"/>
            <w:tcBorders>
              <w:top w:val="single" w:sz="4" w:space="0" w:color="000000"/>
              <w:left w:val="single" w:sz="4" w:space="0" w:color="000000"/>
              <w:bottom w:val="single" w:sz="4" w:space="0" w:color="000000"/>
              <w:right w:val="single" w:sz="4" w:space="0" w:color="000000"/>
            </w:tcBorders>
            <w:noWrap/>
            <w:vAlign w:val="center"/>
          </w:tcPr>
          <w:p w:rsidR="009B62DC" w:rsidRDefault="009B62DC">
            <w:pPr>
              <w:widowControl/>
              <w:jc w:val="center"/>
              <w:textAlignment w:val="center"/>
              <w:rPr>
                <w:rFonts w:ascii="宋体" w:eastAsia="宋体" w:hAnsi="宋体" w:cs="宋体"/>
                <w:color w:val="000000"/>
                <w:kern w:val="0"/>
                <w:sz w:val="20"/>
                <w:szCs w:val="20"/>
                <w:lang w:bidi="ar"/>
              </w:rPr>
            </w:pPr>
          </w:p>
        </w:tc>
      </w:tr>
      <w:tr w:rsidR="009B62DC">
        <w:trPr>
          <w:trHeight w:val="285"/>
        </w:trPr>
        <w:tc>
          <w:tcPr>
            <w:tcW w:w="1444" w:type="dxa"/>
            <w:vMerge/>
            <w:tcBorders>
              <w:top w:val="single" w:sz="4" w:space="0" w:color="000000"/>
              <w:left w:val="single" w:sz="4" w:space="0" w:color="000000"/>
              <w:bottom w:val="nil"/>
              <w:right w:val="single" w:sz="4" w:space="0" w:color="000000"/>
            </w:tcBorders>
            <w:vAlign w:val="center"/>
          </w:tcPr>
          <w:p w:rsidR="009B62DC" w:rsidRDefault="009B62DC">
            <w:pPr>
              <w:widowControl/>
              <w:jc w:val="left"/>
              <w:rPr>
                <w:rFonts w:ascii="宋体" w:eastAsia="宋体" w:hAnsi="宋体" w:cs="宋体"/>
                <w:color w:val="000000"/>
                <w:sz w:val="20"/>
                <w:szCs w:val="20"/>
              </w:rPr>
            </w:pPr>
          </w:p>
        </w:tc>
        <w:tc>
          <w:tcPr>
            <w:tcW w:w="5613" w:type="dxa"/>
            <w:tcBorders>
              <w:top w:val="single" w:sz="4" w:space="0" w:color="000000"/>
              <w:left w:val="single" w:sz="4" w:space="0" w:color="000000"/>
              <w:bottom w:val="single" w:sz="4" w:space="0" w:color="000000"/>
              <w:right w:val="single" w:sz="4" w:space="0" w:color="000000"/>
            </w:tcBorders>
            <w:noWrap/>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分体落地式5100W＜Q≤8100W（3匹机型）</w:t>
            </w:r>
          </w:p>
        </w:tc>
        <w:tc>
          <w:tcPr>
            <w:tcW w:w="1253" w:type="dxa"/>
            <w:tcBorders>
              <w:top w:val="single" w:sz="4" w:space="0" w:color="000000"/>
              <w:left w:val="single" w:sz="4" w:space="0" w:color="000000"/>
              <w:bottom w:val="single" w:sz="4" w:space="0" w:color="000000"/>
              <w:right w:val="single" w:sz="4" w:space="0" w:color="000000"/>
            </w:tcBorders>
            <w:noWrap/>
            <w:vAlign w:val="center"/>
          </w:tcPr>
          <w:p w:rsidR="009B62DC" w:rsidRDefault="009B62DC">
            <w:pPr>
              <w:widowControl/>
              <w:jc w:val="center"/>
              <w:textAlignment w:val="center"/>
              <w:rPr>
                <w:rFonts w:ascii="宋体" w:eastAsia="宋体" w:hAnsi="宋体" w:cs="宋体"/>
                <w:color w:val="000000"/>
                <w:kern w:val="0"/>
                <w:sz w:val="20"/>
                <w:szCs w:val="20"/>
                <w:lang w:bidi="ar"/>
              </w:rPr>
            </w:pPr>
          </w:p>
        </w:tc>
      </w:tr>
      <w:tr w:rsidR="009B62DC">
        <w:trPr>
          <w:trHeight w:val="285"/>
        </w:trPr>
        <w:tc>
          <w:tcPr>
            <w:tcW w:w="1444" w:type="dxa"/>
            <w:vMerge/>
            <w:tcBorders>
              <w:top w:val="single" w:sz="4" w:space="0" w:color="000000"/>
              <w:left w:val="single" w:sz="4" w:space="0" w:color="000000"/>
              <w:bottom w:val="nil"/>
              <w:right w:val="single" w:sz="4" w:space="0" w:color="000000"/>
            </w:tcBorders>
            <w:vAlign w:val="center"/>
          </w:tcPr>
          <w:p w:rsidR="009B62DC" w:rsidRDefault="009B62DC">
            <w:pPr>
              <w:widowControl/>
              <w:jc w:val="left"/>
              <w:rPr>
                <w:rFonts w:ascii="宋体" w:eastAsia="宋体" w:hAnsi="宋体" w:cs="宋体"/>
                <w:color w:val="000000"/>
                <w:sz w:val="20"/>
                <w:szCs w:val="20"/>
              </w:rPr>
            </w:pPr>
          </w:p>
        </w:tc>
        <w:tc>
          <w:tcPr>
            <w:tcW w:w="5613" w:type="dxa"/>
            <w:tcBorders>
              <w:top w:val="single" w:sz="4" w:space="0" w:color="000000"/>
              <w:left w:val="single" w:sz="4" w:space="0" w:color="000000"/>
              <w:bottom w:val="single" w:sz="4" w:space="0" w:color="000000"/>
              <w:right w:val="single" w:sz="4" w:space="0" w:color="000000"/>
            </w:tcBorders>
            <w:noWrap/>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分体落地式11000W＜Q≤14000W（5匹机型）</w:t>
            </w:r>
          </w:p>
        </w:tc>
        <w:tc>
          <w:tcPr>
            <w:tcW w:w="1253" w:type="dxa"/>
            <w:tcBorders>
              <w:top w:val="single" w:sz="4" w:space="0" w:color="000000"/>
              <w:left w:val="single" w:sz="4" w:space="0" w:color="000000"/>
              <w:bottom w:val="single" w:sz="4" w:space="0" w:color="000000"/>
              <w:right w:val="single" w:sz="4" w:space="0" w:color="000000"/>
            </w:tcBorders>
            <w:noWrap/>
            <w:vAlign w:val="center"/>
          </w:tcPr>
          <w:p w:rsidR="009B62DC" w:rsidRDefault="009B62DC">
            <w:pPr>
              <w:widowControl/>
              <w:jc w:val="center"/>
              <w:textAlignment w:val="center"/>
              <w:rPr>
                <w:rFonts w:ascii="宋体" w:eastAsia="宋体" w:hAnsi="宋体" w:cs="宋体"/>
                <w:color w:val="000000"/>
                <w:kern w:val="0"/>
                <w:sz w:val="20"/>
                <w:szCs w:val="20"/>
                <w:lang w:bidi="ar"/>
              </w:rPr>
            </w:pPr>
          </w:p>
        </w:tc>
      </w:tr>
      <w:tr w:rsidR="009B62DC">
        <w:trPr>
          <w:trHeight w:val="285"/>
        </w:trPr>
        <w:tc>
          <w:tcPr>
            <w:tcW w:w="1444" w:type="dxa"/>
            <w:vMerge w:val="restart"/>
            <w:tcBorders>
              <w:top w:val="single" w:sz="4" w:space="0" w:color="000000"/>
              <w:left w:val="single" w:sz="4" w:space="0" w:color="000000"/>
              <w:bottom w:val="single" w:sz="4" w:space="0" w:color="000000"/>
              <w:right w:val="single" w:sz="4" w:space="0" w:color="000000"/>
            </w:tcBorders>
            <w:noWrap/>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室外机主板</w:t>
            </w:r>
          </w:p>
        </w:tc>
        <w:tc>
          <w:tcPr>
            <w:tcW w:w="5613" w:type="dxa"/>
            <w:tcBorders>
              <w:top w:val="single" w:sz="4" w:space="0" w:color="000000"/>
              <w:left w:val="single" w:sz="4" w:space="0" w:color="000000"/>
              <w:bottom w:val="single" w:sz="4" w:space="0" w:color="000000"/>
              <w:right w:val="single" w:sz="4" w:space="0" w:color="000000"/>
            </w:tcBorders>
            <w:noWrap/>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格力KFR-35GW/(35570)NhBa-2</w:t>
            </w:r>
          </w:p>
        </w:tc>
        <w:tc>
          <w:tcPr>
            <w:tcW w:w="1253" w:type="dxa"/>
            <w:tcBorders>
              <w:top w:val="single" w:sz="4" w:space="0" w:color="000000"/>
              <w:left w:val="single" w:sz="4" w:space="0" w:color="000000"/>
              <w:bottom w:val="single" w:sz="4" w:space="0" w:color="000000"/>
              <w:right w:val="single" w:sz="4" w:space="0" w:color="000000"/>
            </w:tcBorders>
            <w:noWrap/>
            <w:vAlign w:val="center"/>
          </w:tcPr>
          <w:p w:rsidR="009B62DC" w:rsidRDefault="009B62DC">
            <w:pPr>
              <w:widowControl/>
              <w:jc w:val="center"/>
              <w:textAlignment w:val="center"/>
              <w:rPr>
                <w:rFonts w:ascii="宋体" w:eastAsia="宋体" w:hAnsi="宋体" w:cs="宋体"/>
                <w:color w:val="000000"/>
                <w:kern w:val="0"/>
                <w:sz w:val="20"/>
                <w:szCs w:val="20"/>
                <w:lang w:bidi="ar"/>
              </w:rPr>
            </w:pPr>
          </w:p>
        </w:tc>
      </w:tr>
      <w:tr w:rsidR="009B62DC">
        <w:trPr>
          <w:trHeight w:val="285"/>
        </w:trPr>
        <w:tc>
          <w:tcPr>
            <w:tcW w:w="1444" w:type="dxa"/>
            <w:vMerge/>
            <w:tcBorders>
              <w:top w:val="single" w:sz="4" w:space="0" w:color="000000"/>
              <w:left w:val="single" w:sz="4" w:space="0" w:color="000000"/>
              <w:bottom w:val="single" w:sz="4" w:space="0" w:color="000000"/>
              <w:right w:val="single" w:sz="4" w:space="0" w:color="000000"/>
            </w:tcBorders>
            <w:vAlign w:val="center"/>
          </w:tcPr>
          <w:p w:rsidR="009B62DC" w:rsidRDefault="009B62DC">
            <w:pPr>
              <w:widowControl/>
              <w:jc w:val="left"/>
              <w:rPr>
                <w:rFonts w:ascii="宋体" w:eastAsia="宋体" w:hAnsi="宋体" w:cs="宋体"/>
                <w:color w:val="000000"/>
                <w:sz w:val="20"/>
                <w:szCs w:val="20"/>
              </w:rPr>
            </w:pPr>
          </w:p>
        </w:tc>
        <w:tc>
          <w:tcPr>
            <w:tcW w:w="5613" w:type="dxa"/>
            <w:tcBorders>
              <w:top w:val="single" w:sz="4" w:space="0" w:color="000000"/>
              <w:left w:val="single" w:sz="4" w:space="0" w:color="000000"/>
              <w:bottom w:val="single" w:sz="4" w:space="0" w:color="000000"/>
              <w:right w:val="single" w:sz="4" w:space="0" w:color="000000"/>
            </w:tcBorders>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格力Q畅1.5匹冷暖挂机KFR-35GW/(35594)Aa-2</w:t>
            </w:r>
          </w:p>
        </w:tc>
        <w:tc>
          <w:tcPr>
            <w:tcW w:w="1253" w:type="dxa"/>
            <w:tcBorders>
              <w:top w:val="single" w:sz="4" w:space="0" w:color="000000"/>
              <w:left w:val="single" w:sz="4" w:space="0" w:color="000000"/>
              <w:bottom w:val="single" w:sz="4" w:space="0" w:color="000000"/>
              <w:right w:val="single" w:sz="4" w:space="0" w:color="000000"/>
            </w:tcBorders>
            <w:vAlign w:val="center"/>
          </w:tcPr>
          <w:p w:rsidR="009B62DC" w:rsidRDefault="009B62DC">
            <w:pPr>
              <w:widowControl/>
              <w:jc w:val="center"/>
              <w:textAlignment w:val="center"/>
              <w:rPr>
                <w:rFonts w:ascii="宋体" w:eastAsia="宋体" w:hAnsi="宋体" w:cs="宋体"/>
                <w:color w:val="000000"/>
                <w:kern w:val="0"/>
                <w:sz w:val="20"/>
                <w:szCs w:val="20"/>
                <w:lang w:bidi="ar"/>
              </w:rPr>
            </w:pPr>
          </w:p>
        </w:tc>
      </w:tr>
      <w:tr w:rsidR="009B62DC">
        <w:trPr>
          <w:trHeight w:val="285"/>
        </w:trPr>
        <w:tc>
          <w:tcPr>
            <w:tcW w:w="1444" w:type="dxa"/>
            <w:vMerge/>
            <w:tcBorders>
              <w:top w:val="single" w:sz="4" w:space="0" w:color="000000"/>
              <w:left w:val="single" w:sz="4" w:space="0" w:color="000000"/>
              <w:bottom w:val="single" w:sz="4" w:space="0" w:color="000000"/>
              <w:right w:val="single" w:sz="4" w:space="0" w:color="000000"/>
            </w:tcBorders>
            <w:vAlign w:val="center"/>
          </w:tcPr>
          <w:p w:rsidR="009B62DC" w:rsidRDefault="009B62DC">
            <w:pPr>
              <w:widowControl/>
              <w:jc w:val="left"/>
              <w:rPr>
                <w:rFonts w:ascii="宋体" w:eastAsia="宋体" w:hAnsi="宋体" w:cs="宋体"/>
                <w:color w:val="000000"/>
                <w:sz w:val="20"/>
                <w:szCs w:val="20"/>
              </w:rPr>
            </w:pPr>
          </w:p>
        </w:tc>
        <w:tc>
          <w:tcPr>
            <w:tcW w:w="5613" w:type="dxa"/>
            <w:tcBorders>
              <w:top w:val="single" w:sz="4" w:space="0" w:color="000000"/>
              <w:left w:val="single" w:sz="4" w:space="0" w:color="000000"/>
              <w:bottom w:val="single" w:sz="4" w:space="0" w:color="000000"/>
              <w:right w:val="single" w:sz="4" w:space="0" w:color="000000"/>
            </w:tcBorders>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格力KFR-35GW/(35563)FNhAd-B1JY01</w:t>
            </w:r>
          </w:p>
        </w:tc>
        <w:tc>
          <w:tcPr>
            <w:tcW w:w="1253" w:type="dxa"/>
            <w:tcBorders>
              <w:top w:val="single" w:sz="4" w:space="0" w:color="000000"/>
              <w:left w:val="single" w:sz="4" w:space="0" w:color="000000"/>
              <w:bottom w:val="single" w:sz="4" w:space="0" w:color="000000"/>
              <w:right w:val="single" w:sz="4" w:space="0" w:color="000000"/>
            </w:tcBorders>
            <w:vAlign w:val="center"/>
          </w:tcPr>
          <w:p w:rsidR="009B62DC" w:rsidRDefault="009B62DC">
            <w:pPr>
              <w:widowControl/>
              <w:jc w:val="center"/>
              <w:textAlignment w:val="center"/>
              <w:rPr>
                <w:rFonts w:ascii="宋体" w:eastAsia="宋体" w:hAnsi="宋体" w:cs="宋体"/>
                <w:color w:val="000000"/>
                <w:kern w:val="0"/>
                <w:sz w:val="20"/>
                <w:szCs w:val="20"/>
                <w:lang w:bidi="ar"/>
              </w:rPr>
            </w:pPr>
          </w:p>
        </w:tc>
      </w:tr>
      <w:tr w:rsidR="009B62DC">
        <w:trPr>
          <w:trHeight w:val="285"/>
        </w:trPr>
        <w:tc>
          <w:tcPr>
            <w:tcW w:w="1444" w:type="dxa"/>
            <w:vMerge/>
            <w:tcBorders>
              <w:top w:val="single" w:sz="4" w:space="0" w:color="000000"/>
              <w:left w:val="single" w:sz="4" w:space="0" w:color="000000"/>
              <w:bottom w:val="single" w:sz="4" w:space="0" w:color="000000"/>
              <w:right w:val="single" w:sz="4" w:space="0" w:color="000000"/>
            </w:tcBorders>
            <w:vAlign w:val="center"/>
          </w:tcPr>
          <w:p w:rsidR="009B62DC" w:rsidRDefault="009B62DC">
            <w:pPr>
              <w:widowControl/>
              <w:jc w:val="left"/>
              <w:rPr>
                <w:rFonts w:ascii="宋体" w:eastAsia="宋体" w:hAnsi="宋体" w:cs="宋体"/>
                <w:color w:val="000000"/>
                <w:sz w:val="20"/>
                <w:szCs w:val="20"/>
              </w:rPr>
            </w:pPr>
          </w:p>
        </w:tc>
        <w:tc>
          <w:tcPr>
            <w:tcW w:w="5613" w:type="dxa"/>
            <w:tcBorders>
              <w:top w:val="single" w:sz="4" w:space="0" w:color="000000"/>
              <w:left w:val="single" w:sz="4" w:space="0" w:color="000000"/>
              <w:bottom w:val="single" w:sz="4" w:space="0" w:color="000000"/>
              <w:right w:val="single" w:sz="4" w:space="0" w:color="000000"/>
            </w:tcBorders>
            <w:noWrap/>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美的KFR-35GW/DN8Y-DA400(D2)</w:t>
            </w:r>
          </w:p>
        </w:tc>
        <w:tc>
          <w:tcPr>
            <w:tcW w:w="1253" w:type="dxa"/>
            <w:tcBorders>
              <w:top w:val="single" w:sz="4" w:space="0" w:color="000000"/>
              <w:left w:val="single" w:sz="4" w:space="0" w:color="000000"/>
              <w:bottom w:val="single" w:sz="4" w:space="0" w:color="000000"/>
              <w:right w:val="single" w:sz="4" w:space="0" w:color="000000"/>
            </w:tcBorders>
            <w:noWrap/>
            <w:vAlign w:val="center"/>
          </w:tcPr>
          <w:p w:rsidR="009B62DC" w:rsidRDefault="009B62DC">
            <w:pPr>
              <w:widowControl/>
              <w:jc w:val="center"/>
              <w:textAlignment w:val="center"/>
              <w:rPr>
                <w:rFonts w:ascii="宋体" w:eastAsia="宋体" w:hAnsi="宋体" w:cs="宋体"/>
                <w:color w:val="000000"/>
                <w:kern w:val="0"/>
                <w:sz w:val="20"/>
                <w:szCs w:val="20"/>
                <w:lang w:bidi="ar"/>
              </w:rPr>
            </w:pPr>
          </w:p>
        </w:tc>
      </w:tr>
      <w:tr w:rsidR="009B62DC">
        <w:trPr>
          <w:trHeight w:val="285"/>
        </w:trPr>
        <w:tc>
          <w:tcPr>
            <w:tcW w:w="1444" w:type="dxa"/>
            <w:vMerge/>
            <w:tcBorders>
              <w:top w:val="single" w:sz="4" w:space="0" w:color="000000"/>
              <w:left w:val="single" w:sz="4" w:space="0" w:color="000000"/>
              <w:bottom w:val="single" w:sz="4" w:space="0" w:color="000000"/>
              <w:right w:val="single" w:sz="4" w:space="0" w:color="000000"/>
            </w:tcBorders>
            <w:vAlign w:val="center"/>
          </w:tcPr>
          <w:p w:rsidR="009B62DC" w:rsidRDefault="009B62DC">
            <w:pPr>
              <w:widowControl/>
              <w:jc w:val="left"/>
              <w:rPr>
                <w:rFonts w:ascii="宋体" w:eastAsia="宋体" w:hAnsi="宋体" w:cs="宋体"/>
                <w:color w:val="000000"/>
                <w:sz w:val="20"/>
                <w:szCs w:val="20"/>
              </w:rPr>
            </w:pPr>
          </w:p>
        </w:tc>
        <w:tc>
          <w:tcPr>
            <w:tcW w:w="5613" w:type="dxa"/>
            <w:tcBorders>
              <w:top w:val="single" w:sz="4" w:space="0" w:color="000000"/>
              <w:left w:val="single" w:sz="4" w:space="0" w:color="000000"/>
              <w:bottom w:val="single" w:sz="4" w:space="0" w:color="000000"/>
              <w:right w:val="single" w:sz="4" w:space="0" w:color="000000"/>
            </w:tcBorders>
            <w:noWrap/>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美的KFR-35GW/BP3DN8Y-PC401(1)</w:t>
            </w:r>
          </w:p>
        </w:tc>
        <w:tc>
          <w:tcPr>
            <w:tcW w:w="1253" w:type="dxa"/>
            <w:tcBorders>
              <w:top w:val="single" w:sz="4" w:space="0" w:color="000000"/>
              <w:left w:val="single" w:sz="4" w:space="0" w:color="000000"/>
              <w:bottom w:val="single" w:sz="4" w:space="0" w:color="000000"/>
              <w:right w:val="single" w:sz="4" w:space="0" w:color="000000"/>
            </w:tcBorders>
            <w:noWrap/>
            <w:vAlign w:val="center"/>
          </w:tcPr>
          <w:p w:rsidR="009B62DC" w:rsidRDefault="009B62DC">
            <w:pPr>
              <w:widowControl/>
              <w:jc w:val="center"/>
              <w:textAlignment w:val="center"/>
              <w:rPr>
                <w:rFonts w:ascii="宋体" w:eastAsia="宋体" w:hAnsi="宋体" w:cs="宋体"/>
                <w:color w:val="000000"/>
                <w:kern w:val="0"/>
                <w:sz w:val="20"/>
                <w:szCs w:val="20"/>
                <w:lang w:bidi="ar"/>
              </w:rPr>
            </w:pPr>
          </w:p>
        </w:tc>
      </w:tr>
      <w:tr w:rsidR="009B62DC">
        <w:trPr>
          <w:trHeight w:val="285"/>
        </w:trPr>
        <w:tc>
          <w:tcPr>
            <w:tcW w:w="1444" w:type="dxa"/>
            <w:vMerge/>
            <w:tcBorders>
              <w:top w:val="single" w:sz="4" w:space="0" w:color="000000"/>
              <w:left w:val="single" w:sz="4" w:space="0" w:color="000000"/>
              <w:bottom w:val="single" w:sz="4" w:space="0" w:color="000000"/>
              <w:right w:val="single" w:sz="4" w:space="0" w:color="000000"/>
            </w:tcBorders>
            <w:vAlign w:val="center"/>
          </w:tcPr>
          <w:p w:rsidR="009B62DC" w:rsidRDefault="009B62DC">
            <w:pPr>
              <w:widowControl/>
              <w:jc w:val="left"/>
              <w:rPr>
                <w:rFonts w:ascii="宋体" w:eastAsia="宋体" w:hAnsi="宋体" w:cs="宋体"/>
                <w:color w:val="000000"/>
                <w:sz w:val="20"/>
                <w:szCs w:val="20"/>
              </w:rPr>
            </w:pPr>
          </w:p>
        </w:tc>
        <w:tc>
          <w:tcPr>
            <w:tcW w:w="5613" w:type="dxa"/>
            <w:tcBorders>
              <w:top w:val="single" w:sz="4" w:space="0" w:color="000000"/>
              <w:left w:val="single" w:sz="4" w:space="0" w:color="000000"/>
              <w:bottom w:val="single" w:sz="4" w:space="0" w:color="000000"/>
              <w:right w:val="single" w:sz="4" w:space="0" w:color="000000"/>
            </w:tcBorders>
            <w:noWrap/>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美的KFR-35GW/DY-DA400(D2)A</w:t>
            </w:r>
          </w:p>
        </w:tc>
        <w:tc>
          <w:tcPr>
            <w:tcW w:w="1253" w:type="dxa"/>
            <w:tcBorders>
              <w:top w:val="single" w:sz="4" w:space="0" w:color="000000"/>
              <w:left w:val="single" w:sz="4" w:space="0" w:color="000000"/>
              <w:bottom w:val="single" w:sz="4" w:space="0" w:color="000000"/>
              <w:right w:val="single" w:sz="4" w:space="0" w:color="000000"/>
            </w:tcBorders>
            <w:noWrap/>
            <w:vAlign w:val="center"/>
          </w:tcPr>
          <w:p w:rsidR="009B62DC" w:rsidRDefault="009B62DC">
            <w:pPr>
              <w:widowControl/>
              <w:jc w:val="center"/>
              <w:textAlignment w:val="center"/>
              <w:rPr>
                <w:rFonts w:ascii="宋体" w:eastAsia="宋体" w:hAnsi="宋体" w:cs="宋体"/>
                <w:color w:val="000000"/>
                <w:kern w:val="0"/>
                <w:sz w:val="20"/>
                <w:szCs w:val="20"/>
                <w:lang w:bidi="ar"/>
              </w:rPr>
            </w:pPr>
          </w:p>
        </w:tc>
      </w:tr>
      <w:tr w:rsidR="009B62DC">
        <w:trPr>
          <w:trHeight w:val="285"/>
        </w:trPr>
        <w:tc>
          <w:tcPr>
            <w:tcW w:w="1444" w:type="dxa"/>
            <w:vMerge/>
            <w:tcBorders>
              <w:top w:val="single" w:sz="4" w:space="0" w:color="000000"/>
              <w:left w:val="single" w:sz="4" w:space="0" w:color="000000"/>
              <w:bottom w:val="single" w:sz="4" w:space="0" w:color="000000"/>
              <w:right w:val="single" w:sz="4" w:space="0" w:color="000000"/>
            </w:tcBorders>
            <w:vAlign w:val="center"/>
          </w:tcPr>
          <w:p w:rsidR="009B62DC" w:rsidRDefault="009B62DC">
            <w:pPr>
              <w:widowControl/>
              <w:jc w:val="left"/>
              <w:rPr>
                <w:rFonts w:ascii="宋体" w:eastAsia="宋体" w:hAnsi="宋体" w:cs="宋体"/>
                <w:color w:val="000000"/>
                <w:sz w:val="20"/>
                <w:szCs w:val="20"/>
              </w:rPr>
            </w:pPr>
          </w:p>
        </w:tc>
        <w:tc>
          <w:tcPr>
            <w:tcW w:w="5613" w:type="dxa"/>
            <w:tcBorders>
              <w:top w:val="single" w:sz="4" w:space="0" w:color="000000"/>
              <w:left w:val="single" w:sz="4" w:space="0" w:color="000000"/>
              <w:bottom w:val="single" w:sz="4" w:space="0" w:color="000000"/>
              <w:right w:val="single" w:sz="4" w:space="0" w:color="000000"/>
            </w:tcBorders>
            <w:noWrap/>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分体壁挂式Q≤3900（1.5匹机型）</w:t>
            </w:r>
          </w:p>
        </w:tc>
        <w:tc>
          <w:tcPr>
            <w:tcW w:w="1253" w:type="dxa"/>
            <w:tcBorders>
              <w:top w:val="single" w:sz="4" w:space="0" w:color="000000"/>
              <w:left w:val="single" w:sz="4" w:space="0" w:color="000000"/>
              <w:bottom w:val="single" w:sz="4" w:space="0" w:color="000000"/>
              <w:right w:val="single" w:sz="4" w:space="0" w:color="000000"/>
            </w:tcBorders>
            <w:noWrap/>
            <w:vAlign w:val="center"/>
          </w:tcPr>
          <w:p w:rsidR="009B62DC" w:rsidRDefault="009B62DC">
            <w:pPr>
              <w:widowControl/>
              <w:jc w:val="center"/>
              <w:textAlignment w:val="center"/>
              <w:rPr>
                <w:rFonts w:ascii="宋体" w:eastAsia="宋体" w:hAnsi="宋体" w:cs="宋体"/>
                <w:color w:val="000000"/>
                <w:kern w:val="0"/>
                <w:sz w:val="20"/>
                <w:szCs w:val="20"/>
                <w:lang w:bidi="ar"/>
              </w:rPr>
            </w:pPr>
          </w:p>
        </w:tc>
      </w:tr>
      <w:tr w:rsidR="009B62DC">
        <w:trPr>
          <w:trHeight w:val="285"/>
        </w:trPr>
        <w:tc>
          <w:tcPr>
            <w:tcW w:w="1444" w:type="dxa"/>
            <w:vMerge/>
            <w:tcBorders>
              <w:top w:val="single" w:sz="4" w:space="0" w:color="000000"/>
              <w:left w:val="single" w:sz="4" w:space="0" w:color="000000"/>
              <w:bottom w:val="single" w:sz="4" w:space="0" w:color="000000"/>
              <w:right w:val="single" w:sz="4" w:space="0" w:color="000000"/>
            </w:tcBorders>
            <w:vAlign w:val="center"/>
          </w:tcPr>
          <w:p w:rsidR="009B62DC" w:rsidRDefault="009B62DC">
            <w:pPr>
              <w:widowControl/>
              <w:jc w:val="left"/>
              <w:rPr>
                <w:rFonts w:ascii="宋体" w:eastAsia="宋体" w:hAnsi="宋体" w:cs="宋体"/>
                <w:color w:val="000000"/>
                <w:sz w:val="20"/>
                <w:szCs w:val="20"/>
              </w:rPr>
            </w:pPr>
          </w:p>
        </w:tc>
        <w:tc>
          <w:tcPr>
            <w:tcW w:w="5613" w:type="dxa"/>
            <w:tcBorders>
              <w:top w:val="single" w:sz="4" w:space="0" w:color="000000"/>
              <w:left w:val="single" w:sz="4" w:space="0" w:color="000000"/>
              <w:bottom w:val="single" w:sz="4" w:space="0" w:color="000000"/>
              <w:right w:val="single" w:sz="4" w:space="0" w:color="000000"/>
            </w:tcBorders>
            <w:noWrap/>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分体落地式5100W＜Q≤8100W（3匹机型）</w:t>
            </w:r>
          </w:p>
        </w:tc>
        <w:tc>
          <w:tcPr>
            <w:tcW w:w="1253" w:type="dxa"/>
            <w:tcBorders>
              <w:top w:val="single" w:sz="4" w:space="0" w:color="000000"/>
              <w:left w:val="single" w:sz="4" w:space="0" w:color="000000"/>
              <w:bottom w:val="single" w:sz="4" w:space="0" w:color="000000"/>
              <w:right w:val="single" w:sz="4" w:space="0" w:color="000000"/>
            </w:tcBorders>
            <w:noWrap/>
            <w:vAlign w:val="center"/>
          </w:tcPr>
          <w:p w:rsidR="009B62DC" w:rsidRDefault="009B62DC">
            <w:pPr>
              <w:widowControl/>
              <w:jc w:val="center"/>
              <w:textAlignment w:val="center"/>
              <w:rPr>
                <w:rFonts w:ascii="宋体" w:eastAsia="宋体" w:hAnsi="宋体" w:cs="宋体"/>
                <w:color w:val="000000"/>
                <w:kern w:val="0"/>
                <w:sz w:val="20"/>
                <w:szCs w:val="20"/>
                <w:lang w:bidi="ar"/>
              </w:rPr>
            </w:pPr>
          </w:p>
        </w:tc>
      </w:tr>
      <w:tr w:rsidR="009B62DC">
        <w:trPr>
          <w:trHeight w:val="285"/>
        </w:trPr>
        <w:tc>
          <w:tcPr>
            <w:tcW w:w="1444" w:type="dxa"/>
            <w:vMerge/>
            <w:tcBorders>
              <w:top w:val="single" w:sz="4" w:space="0" w:color="000000"/>
              <w:left w:val="single" w:sz="4" w:space="0" w:color="000000"/>
              <w:bottom w:val="single" w:sz="4" w:space="0" w:color="000000"/>
              <w:right w:val="single" w:sz="4" w:space="0" w:color="000000"/>
            </w:tcBorders>
            <w:vAlign w:val="center"/>
          </w:tcPr>
          <w:p w:rsidR="009B62DC" w:rsidRDefault="009B62DC">
            <w:pPr>
              <w:widowControl/>
              <w:jc w:val="left"/>
              <w:rPr>
                <w:rFonts w:ascii="宋体" w:eastAsia="宋体" w:hAnsi="宋体" w:cs="宋体"/>
                <w:color w:val="000000"/>
                <w:sz w:val="20"/>
                <w:szCs w:val="20"/>
              </w:rPr>
            </w:pPr>
          </w:p>
        </w:tc>
        <w:tc>
          <w:tcPr>
            <w:tcW w:w="5613" w:type="dxa"/>
            <w:tcBorders>
              <w:top w:val="single" w:sz="4" w:space="0" w:color="000000"/>
              <w:left w:val="single" w:sz="4" w:space="0" w:color="000000"/>
              <w:bottom w:val="single" w:sz="4" w:space="0" w:color="000000"/>
              <w:right w:val="single" w:sz="4" w:space="0" w:color="000000"/>
            </w:tcBorders>
            <w:noWrap/>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分体落地式11000W＜Q≤14000W（5匹机型）</w:t>
            </w:r>
          </w:p>
        </w:tc>
        <w:tc>
          <w:tcPr>
            <w:tcW w:w="1253" w:type="dxa"/>
            <w:tcBorders>
              <w:top w:val="single" w:sz="4" w:space="0" w:color="000000"/>
              <w:left w:val="single" w:sz="4" w:space="0" w:color="000000"/>
              <w:bottom w:val="single" w:sz="4" w:space="0" w:color="000000"/>
              <w:right w:val="single" w:sz="4" w:space="0" w:color="000000"/>
            </w:tcBorders>
            <w:noWrap/>
            <w:vAlign w:val="center"/>
          </w:tcPr>
          <w:p w:rsidR="009B62DC" w:rsidRDefault="009B62DC">
            <w:pPr>
              <w:widowControl/>
              <w:jc w:val="center"/>
              <w:textAlignment w:val="center"/>
              <w:rPr>
                <w:rFonts w:ascii="宋体" w:eastAsia="宋体" w:hAnsi="宋体" w:cs="宋体"/>
                <w:color w:val="000000"/>
                <w:kern w:val="0"/>
                <w:sz w:val="20"/>
                <w:szCs w:val="20"/>
                <w:lang w:bidi="ar"/>
              </w:rPr>
            </w:pPr>
          </w:p>
        </w:tc>
      </w:tr>
      <w:tr w:rsidR="009B62DC">
        <w:trPr>
          <w:trHeight w:val="285"/>
        </w:trPr>
        <w:tc>
          <w:tcPr>
            <w:tcW w:w="1444" w:type="dxa"/>
            <w:vMerge w:val="restart"/>
            <w:tcBorders>
              <w:top w:val="nil"/>
              <w:left w:val="single" w:sz="4" w:space="0" w:color="000000"/>
              <w:bottom w:val="single" w:sz="4" w:space="0" w:color="000000"/>
              <w:right w:val="single" w:sz="4" w:space="0" w:color="000000"/>
            </w:tcBorders>
            <w:noWrap/>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室内风扇电机</w:t>
            </w:r>
          </w:p>
        </w:tc>
        <w:tc>
          <w:tcPr>
            <w:tcW w:w="5613" w:type="dxa"/>
            <w:tcBorders>
              <w:top w:val="single" w:sz="4" w:space="0" w:color="000000"/>
              <w:left w:val="single" w:sz="4" w:space="0" w:color="000000"/>
              <w:bottom w:val="single" w:sz="4" w:space="0" w:color="000000"/>
              <w:right w:val="single" w:sz="4" w:space="0" w:color="000000"/>
            </w:tcBorders>
            <w:noWrap/>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分体壁挂式Q≤3900（1.5匹机型）</w:t>
            </w:r>
          </w:p>
        </w:tc>
        <w:tc>
          <w:tcPr>
            <w:tcW w:w="1253" w:type="dxa"/>
            <w:tcBorders>
              <w:top w:val="single" w:sz="4" w:space="0" w:color="000000"/>
              <w:left w:val="single" w:sz="4" w:space="0" w:color="000000"/>
              <w:bottom w:val="single" w:sz="4" w:space="0" w:color="000000"/>
              <w:right w:val="single" w:sz="4" w:space="0" w:color="000000"/>
            </w:tcBorders>
            <w:noWrap/>
            <w:vAlign w:val="center"/>
          </w:tcPr>
          <w:p w:rsidR="009B62DC" w:rsidRDefault="009B62DC">
            <w:pPr>
              <w:widowControl/>
              <w:jc w:val="center"/>
              <w:textAlignment w:val="center"/>
              <w:rPr>
                <w:rFonts w:ascii="宋体" w:eastAsia="宋体" w:hAnsi="宋体" w:cs="宋体"/>
                <w:color w:val="000000"/>
                <w:kern w:val="0"/>
                <w:sz w:val="20"/>
                <w:szCs w:val="20"/>
                <w:lang w:bidi="ar"/>
              </w:rPr>
            </w:pPr>
          </w:p>
        </w:tc>
      </w:tr>
      <w:tr w:rsidR="009B62DC">
        <w:trPr>
          <w:trHeight w:val="285"/>
        </w:trPr>
        <w:tc>
          <w:tcPr>
            <w:tcW w:w="1444" w:type="dxa"/>
            <w:vMerge/>
            <w:tcBorders>
              <w:top w:val="nil"/>
              <w:left w:val="single" w:sz="4" w:space="0" w:color="000000"/>
              <w:bottom w:val="single" w:sz="4" w:space="0" w:color="000000"/>
              <w:right w:val="single" w:sz="4" w:space="0" w:color="000000"/>
            </w:tcBorders>
            <w:vAlign w:val="center"/>
          </w:tcPr>
          <w:p w:rsidR="009B62DC" w:rsidRDefault="009B62DC">
            <w:pPr>
              <w:widowControl/>
              <w:jc w:val="left"/>
              <w:rPr>
                <w:rFonts w:ascii="宋体" w:eastAsia="宋体" w:hAnsi="宋体" w:cs="宋体"/>
                <w:color w:val="000000"/>
                <w:sz w:val="20"/>
                <w:szCs w:val="20"/>
              </w:rPr>
            </w:pPr>
          </w:p>
        </w:tc>
        <w:tc>
          <w:tcPr>
            <w:tcW w:w="5613" w:type="dxa"/>
            <w:tcBorders>
              <w:top w:val="single" w:sz="4" w:space="0" w:color="000000"/>
              <w:left w:val="single" w:sz="4" w:space="0" w:color="000000"/>
              <w:bottom w:val="single" w:sz="4" w:space="0" w:color="000000"/>
              <w:right w:val="single" w:sz="4" w:space="0" w:color="000000"/>
            </w:tcBorders>
            <w:noWrap/>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分体落地式5100W＜Q≤8100W（3匹机型）</w:t>
            </w:r>
          </w:p>
        </w:tc>
        <w:tc>
          <w:tcPr>
            <w:tcW w:w="1253" w:type="dxa"/>
            <w:tcBorders>
              <w:top w:val="single" w:sz="4" w:space="0" w:color="000000"/>
              <w:left w:val="single" w:sz="4" w:space="0" w:color="000000"/>
              <w:bottom w:val="single" w:sz="4" w:space="0" w:color="000000"/>
              <w:right w:val="single" w:sz="4" w:space="0" w:color="000000"/>
            </w:tcBorders>
            <w:noWrap/>
            <w:vAlign w:val="center"/>
          </w:tcPr>
          <w:p w:rsidR="009B62DC" w:rsidRDefault="009B62DC">
            <w:pPr>
              <w:widowControl/>
              <w:jc w:val="center"/>
              <w:textAlignment w:val="center"/>
              <w:rPr>
                <w:rFonts w:ascii="宋体" w:eastAsia="宋体" w:hAnsi="宋体" w:cs="宋体"/>
                <w:color w:val="000000"/>
                <w:kern w:val="0"/>
                <w:sz w:val="20"/>
                <w:szCs w:val="20"/>
                <w:lang w:bidi="ar"/>
              </w:rPr>
            </w:pPr>
          </w:p>
        </w:tc>
      </w:tr>
      <w:tr w:rsidR="009B62DC">
        <w:trPr>
          <w:trHeight w:val="285"/>
        </w:trPr>
        <w:tc>
          <w:tcPr>
            <w:tcW w:w="1444" w:type="dxa"/>
            <w:vMerge/>
            <w:tcBorders>
              <w:top w:val="nil"/>
              <w:left w:val="single" w:sz="4" w:space="0" w:color="000000"/>
              <w:bottom w:val="single" w:sz="4" w:space="0" w:color="000000"/>
              <w:right w:val="single" w:sz="4" w:space="0" w:color="000000"/>
            </w:tcBorders>
            <w:vAlign w:val="center"/>
          </w:tcPr>
          <w:p w:rsidR="009B62DC" w:rsidRDefault="009B62DC">
            <w:pPr>
              <w:widowControl/>
              <w:jc w:val="left"/>
              <w:rPr>
                <w:rFonts w:ascii="宋体" w:eastAsia="宋体" w:hAnsi="宋体" w:cs="宋体"/>
                <w:color w:val="000000"/>
                <w:sz w:val="20"/>
                <w:szCs w:val="20"/>
              </w:rPr>
            </w:pPr>
          </w:p>
        </w:tc>
        <w:tc>
          <w:tcPr>
            <w:tcW w:w="5613" w:type="dxa"/>
            <w:tcBorders>
              <w:top w:val="single" w:sz="4" w:space="0" w:color="000000"/>
              <w:left w:val="single" w:sz="4" w:space="0" w:color="000000"/>
              <w:bottom w:val="single" w:sz="4" w:space="0" w:color="000000"/>
              <w:right w:val="single" w:sz="4" w:space="0" w:color="000000"/>
            </w:tcBorders>
            <w:noWrap/>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分体落地式11000W＜Q≤14000W（5匹机型）</w:t>
            </w:r>
          </w:p>
        </w:tc>
        <w:tc>
          <w:tcPr>
            <w:tcW w:w="1253" w:type="dxa"/>
            <w:tcBorders>
              <w:top w:val="single" w:sz="4" w:space="0" w:color="000000"/>
              <w:left w:val="single" w:sz="4" w:space="0" w:color="000000"/>
              <w:bottom w:val="single" w:sz="4" w:space="0" w:color="000000"/>
              <w:right w:val="single" w:sz="4" w:space="0" w:color="000000"/>
            </w:tcBorders>
            <w:noWrap/>
            <w:vAlign w:val="center"/>
          </w:tcPr>
          <w:p w:rsidR="009B62DC" w:rsidRDefault="009B62DC">
            <w:pPr>
              <w:widowControl/>
              <w:jc w:val="center"/>
              <w:textAlignment w:val="center"/>
              <w:rPr>
                <w:rFonts w:ascii="宋体" w:eastAsia="宋体" w:hAnsi="宋体" w:cs="宋体"/>
                <w:color w:val="000000"/>
                <w:kern w:val="0"/>
                <w:sz w:val="20"/>
                <w:szCs w:val="20"/>
                <w:lang w:bidi="ar"/>
              </w:rPr>
            </w:pPr>
          </w:p>
        </w:tc>
      </w:tr>
      <w:tr w:rsidR="009B62DC">
        <w:trPr>
          <w:trHeight w:val="285"/>
        </w:trPr>
        <w:tc>
          <w:tcPr>
            <w:tcW w:w="1444" w:type="dxa"/>
            <w:vMerge w:val="restart"/>
            <w:tcBorders>
              <w:top w:val="single" w:sz="4" w:space="0" w:color="000000"/>
              <w:left w:val="single" w:sz="4" w:space="0" w:color="000000"/>
              <w:bottom w:val="single" w:sz="4" w:space="0" w:color="000000"/>
              <w:right w:val="single" w:sz="4" w:space="0" w:color="000000"/>
            </w:tcBorders>
            <w:noWrap/>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室外风扇电机</w:t>
            </w:r>
          </w:p>
        </w:tc>
        <w:tc>
          <w:tcPr>
            <w:tcW w:w="5613" w:type="dxa"/>
            <w:tcBorders>
              <w:top w:val="single" w:sz="4" w:space="0" w:color="000000"/>
              <w:left w:val="single" w:sz="4" w:space="0" w:color="000000"/>
              <w:bottom w:val="single" w:sz="4" w:space="0" w:color="000000"/>
              <w:right w:val="single" w:sz="4" w:space="0" w:color="000000"/>
            </w:tcBorders>
            <w:noWrap/>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分体壁挂式Q≤3900（1.5匹机型）</w:t>
            </w:r>
          </w:p>
        </w:tc>
        <w:tc>
          <w:tcPr>
            <w:tcW w:w="1253" w:type="dxa"/>
            <w:tcBorders>
              <w:top w:val="single" w:sz="4" w:space="0" w:color="000000"/>
              <w:left w:val="single" w:sz="4" w:space="0" w:color="000000"/>
              <w:bottom w:val="single" w:sz="4" w:space="0" w:color="000000"/>
              <w:right w:val="single" w:sz="4" w:space="0" w:color="000000"/>
            </w:tcBorders>
            <w:noWrap/>
            <w:vAlign w:val="center"/>
          </w:tcPr>
          <w:p w:rsidR="009B62DC" w:rsidRDefault="009B62DC">
            <w:pPr>
              <w:widowControl/>
              <w:jc w:val="center"/>
              <w:textAlignment w:val="center"/>
              <w:rPr>
                <w:rFonts w:ascii="宋体" w:eastAsia="宋体" w:hAnsi="宋体" w:cs="宋体"/>
                <w:color w:val="000000"/>
                <w:kern w:val="0"/>
                <w:sz w:val="20"/>
                <w:szCs w:val="20"/>
                <w:lang w:bidi="ar"/>
              </w:rPr>
            </w:pPr>
          </w:p>
        </w:tc>
      </w:tr>
      <w:tr w:rsidR="009B62DC">
        <w:trPr>
          <w:trHeight w:val="285"/>
        </w:trPr>
        <w:tc>
          <w:tcPr>
            <w:tcW w:w="1444" w:type="dxa"/>
            <w:vMerge/>
            <w:tcBorders>
              <w:top w:val="single" w:sz="4" w:space="0" w:color="000000"/>
              <w:left w:val="single" w:sz="4" w:space="0" w:color="000000"/>
              <w:bottom w:val="single" w:sz="4" w:space="0" w:color="000000"/>
              <w:right w:val="single" w:sz="4" w:space="0" w:color="000000"/>
            </w:tcBorders>
            <w:vAlign w:val="center"/>
          </w:tcPr>
          <w:p w:rsidR="009B62DC" w:rsidRDefault="009B62DC">
            <w:pPr>
              <w:widowControl/>
              <w:jc w:val="left"/>
              <w:rPr>
                <w:rFonts w:ascii="宋体" w:eastAsia="宋体" w:hAnsi="宋体" w:cs="宋体"/>
                <w:color w:val="000000"/>
                <w:sz w:val="20"/>
                <w:szCs w:val="20"/>
              </w:rPr>
            </w:pPr>
          </w:p>
        </w:tc>
        <w:tc>
          <w:tcPr>
            <w:tcW w:w="5613" w:type="dxa"/>
            <w:tcBorders>
              <w:top w:val="single" w:sz="4" w:space="0" w:color="000000"/>
              <w:left w:val="single" w:sz="4" w:space="0" w:color="000000"/>
              <w:bottom w:val="single" w:sz="4" w:space="0" w:color="000000"/>
              <w:right w:val="single" w:sz="4" w:space="0" w:color="000000"/>
            </w:tcBorders>
            <w:noWrap/>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分体落地式5100W＜Q≤8100W（3匹机型）</w:t>
            </w:r>
          </w:p>
        </w:tc>
        <w:tc>
          <w:tcPr>
            <w:tcW w:w="1253" w:type="dxa"/>
            <w:tcBorders>
              <w:top w:val="single" w:sz="4" w:space="0" w:color="000000"/>
              <w:left w:val="single" w:sz="4" w:space="0" w:color="000000"/>
              <w:bottom w:val="single" w:sz="4" w:space="0" w:color="000000"/>
              <w:right w:val="single" w:sz="4" w:space="0" w:color="000000"/>
            </w:tcBorders>
            <w:noWrap/>
            <w:vAlign w:val="center"/>
          </w:tcPr>
          <w:p w:rsidR="009B62DC" w:rsidRDefault="009B62DC">
            <w:pPr>
              <w:widowControl/>
              <w:jc w:val="center"/>
              <w:textAlignment w:val="center"/>
              <w:rPr>
                <w:rFonts w:ascii="宋体" w:eastAsia="宋体" w:hAnsi="宋体" w:cs="宋体"/>
                <w:color w:val="000000"/>
                <w:kern w:val="0"/>
                <w:sz w:val="20"/>
                <w:szCs w:val="20"/>
                <w:lang w:bidi="ar"/>
              </w:rPr>
            </w:pPr>
          </w:p>
        </w:tc>
      </w:tr>
      <w:tr w:rsidR="009B62DC">
        <w:trPr>
          <w:trHeight w:val="285"/>
        </w:trPr>
        <w:tc>
          <w:tcPr>
            <w:tcW w:w="1444" w:type="dxa"/>
            <w:vMerge/>
            <w:tcBorders>
              <w:top w:val="single" w:sz="4" w:space="0" w:color="000000"/>
              <w:left w:val="single" w:sz="4" w:space="0" w:color="000000"/>
              <w:bottom w:val="single" w:sz="4" w:space="0" w:color="000000"/>
              <w:right w:val="single" w:sz="4" w:space="0" w:color="000000"/>
            </w:tcBorders>
            <w:vAlign w:val="center"/>
          </w:tcPr>
          <w:p w:rsidR="009B62DC" w:rsidRDefault="009B62DC">
            <w:pPr>
              <w:widowControl/>
              <w:jc w:val="left"/>
              <w:rPr>
                <w:rFonts w:ascii="宋体" w:eastAsia="宋体" w:hAnsi="宋体" w:cs="宋体"/>
                <w:color w:val="000000"/>
                <w:sz w:val="20"/>
                <w:szCs w:val="20"/>
              </w:rPr>
            </w:pPr>
          </w:p>
        </w:tc>
        <w:tc>
          <w:tcPr>
            <w:tcW w:w="5613" w:type="dxa"/>
            <w:tcBorders>
              <w:top w:val="single" w:sz="4" w:space="0" w:color="000000"/>
              <w:left w:val="single" w:sz="4" w:space="0" w:color="000000"/>
              <w:bottom w:val="single" w:sz="4" w:space="0" w:color="000000"/>
              <w:right w:val="single" w:sz="4" w:space="0" w:color="000000"/>
            </w:tcBorders>
            <w:noWrap/>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分体落地式11000W＜Q≤14000W（5匹机型）</w:t>
            </w:r>
          </w:p>
        </w:tc>
        <w:tc>
          <w:tcPr>
            <w:tcW w:w="1253" w:type="dxa"/>
            <w:tcBorders>
              <w:top w:val="single" w:sz="4" w:space="0" w:color="000000"/>
              <w:left w:val="single" w:sz="4" w:space="0" w:color="000000"/>
              <w:bottom w:val="single" w:sz="4" w:space="0" w:color="000000"/>
              <w:right w:val="single" w:sz="4" w:space="0" w:color="000000"/>
            </w:tcBorders>
            <w:noWrap/>
            <w:vAlign w:val="center"/>
          </w:tcPr>
          <w:p w:rsidR="009B62DC" w:rsidRDefault="009B62DC">
            <w:pPr>
              <w:widowControl/>
              <w:jc w:val="center"/>
              <w:textAlignment w:val="center"/>
              <w:rPr>
                <w:rFonts w:ascii="宋体" w:eastAsia="宋体" w:hAnsi="宋体" w:cs="宋体"/>
                <w:color w:val="000000"/>
                <w:kern w:val="0"/>
                <w:sz w:val="20"/>
                <w:szCs w:val="20"/>
                <w:lang w:bidi="ar"/>
              </w:rPr>
            </w:pPr>
          </w:p>
        </w:tc>
      </w:tr>
      <w:tr w:rsidR="009B62DC">
        <w:trPr>
          <w:trHeight w:val="285"/>
        </w:trPr>
        <w:tc>
          <w:tcPr>
            <w:tcW w:w="1444" w:type="dxa"/>
            <w:vMerge w:val="restart"/>
            <w:tcBorders>
              <w:top w:val="single" w:sz="4" w:space="0" w:color="000000"/>
              <w:left w:val="single" w:sz="4" w:space="0" w:color="000000"/>
              <w:bottom w:val="nil"/>
              <w:right w:val="single" w:sz="4" w:space="0" w:color="000000"/>
            </w:tcBorders>
            <w:noWrap/>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四通阀</w:t>
            </w:r>
          </w:p>
        </w:tc>
        <w:tc>
          <w:tcPr>
            <w:tcW w:w="5613" w:type="dxa"/>
            <w:tcBorders>
              <w:top w:val="single" w:sz="4" w:space="0" w:color="000000"/>
              <w:left w:val="single" w:sz="4" w:space="0" w:color="000000"/>
              <w:bottom w:val="single" w:sz="4" w:space="0" w:color="000000"/>
              <w:right w:val="single" w:sz="4" w:space="0" w:color="000000"/>
            </w:tcBorders>
            <w:noWrap/>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分体壁挂式Q≤3900（1.5匹机型）</w:t>
            </w:r>
          </w:p>
        </w:tc>
        <w:tc>
          <w:tcPr>
            <w:tcW w:w="1253" w:type="dxa"/>
            <w:tcBorders>
              <w:top w:val="single" w:sz="4" w:space="0" w:color="000000"/>
              <w:left w:val="single" w:sz="4" w:space="0" w:color="000000"/>
              <w:bottom w:val="single" w:sz="4" w:space="0" w:color="000000"/>
              <w:right w:val="single" w:sz="4" w:space="0" w:color="000000"/>
            </w:tcBorders>
            <w:noWrap/>
            <w:vAlign w:val="center"/>
          </w:tcPr>
          <w:p w:rsidR="009B62DC" w:rsidRDefault="009B62DC">
            <w:pPr>
              <w:widowControl/>
              <w:jc w:val="center"/>
              <w:textAlignment w:val="center"/>
              <w:rPr>
                <w:rFonts w:ascii="宋体" w:eastAsia="宋体" w:hAnsi="宋体" w:cs="宋体"/>
                <w:color w:val="000000"/>
                <w:kern w:val="0"/>
                <w:sz w:val="20"/>
                <w:szCs w:val="20"/>
                <w:lang w:bidi="ar"/>
              </w:rPr>
            </w:pPr>
          </w:p>
        </w:tc>
      </w:tr>
      <w:tr w:rsidR="009B62DC">
        <w:trPr>
          <w:trHeight w:val="285"/>
        </w:trPr>
        <w:tc>
          <w:tcPr>
            <w:tcW w:w="1444" w:type="dxa"/>
            <w:vMerge/>
            <w:tcBorders>
              <w:top w:val="single" w:sz="4" w:space="0" w:color="000000"/>
              <w:left w:val="single" w:sz="4" w:space="0" w:color="000000"/>
              <w:bottom w:val="nil"/>
              <w:right w:val="single" w:sz="4" w:space="0" w:color="000000"/>
            </w:tcBorders>
            <w:vAlign w:val="center"/>
          </w:tcPr>
          <w:p w:rsidR="009B62DC" w:rsidRDefault="009B62DC">
            <w:pPr>
              <w:widowControl/>
              <w:jc w:val="left"/>
              <w:rPr>
                <w:rFonts w:ascii="宋体" w:eastAsia="宋体" w:hAnsi="宋体" w:cs="宋体"/>
                <w:color w:val="000000"/>
                <w:sz w:val="20"/>
                <w:szCs w:val="20"/>
              </w:rPr>
            </w:pPr>
          </w:p>
        </w:tc>
        <w:tc>
          <w:tcPr>
            <w:tcW w:w="5613" w:type="dxa"/>
            <w:tcBorders>
              <w:top w:val="single" w:sz="4" w:space="0" w:color="000000"/>
              <w:left w:val="single" w:sz="4" w:space="0" w:color="000000"/>
              <w:bottom w:val="single" w:sz="4" w:space="0" w:color="000000"/>
              <w:right w:val="single" w:sz="4" w:space="0" w:color="000000"/>
            </w:tcBorders>
            <w:noWrap/>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分体落地式5100W＜Q≤8100W（3匹机型）</w:t>
            </w:r>
          </w:p>
        </w:tc>
        <w:tc>
          <w:tcPr>
            <w:tcW w:w="1253" w:type="dxa"/>
            <w:tcBorders>
              <w:top w:val="single" w:sz="4" w:space="0" w:color="000000"/>
              <w:left w:val="single" w:sz="4" w:space="0" w:color="000000"/>
              <w:bottom w:val="single" w:sz="4" w:space="0" w:color="000000"/>
              <w:right w:val="single" w:sz="4" w:space="0" w:color="000000"/>
            </w:tcBorders>
            <w:noWrap/>
            <w:vAlign w:val="center"/>
          </w:tcPr>
          <w:p w:rsidR="009B62DC" w:rsidRDefault="009B62DC">
            <w:pPr>
              <w:widowControl/>
              <w:jc w:val="center"/>
              <w:textAlignment w:val="center"/>
              <w:rPr>
                <w:rFonts w:ascii="宋体" w:eastAsia="宋体" w:hAnsi="宋体" w:cs="宋体"/>
                <w:color w:val="000000"/>
                <w:kern w:val="0"/>
                <w:sz w:val="20"/>
                <w:szCs w:val="20"/>
                <w:lang w:bidi="ar"/>
              </w:rPr>
            </w:pPr>
          </w:p>
        </w:tc>
      </w:tr>
      <w:tr w:rsidR="009B62DC">
        <w:trPr>
          <w:trHeight w:val="285"/>
        </w:trPr>
        <w:tc>
          <w:tcPr>
            <w:tcW w:w="1444" w:type="dxa"/>
            <w:vMerge/>
            <w:tcBorders>
              <w:top w:val="single" w:sz="4" w:space="0" w:color="000000"/>
              <w:left w:val="single" w:sz="4" w:space="0" w:color="000000"/>
              <w:bottom w:val="nil"/>
              <w:right w:val="single" w:sz="4" w:space="0" w:color="000000"/>
            </w:tcBorders>
            <w:vAlign w:val="center"/>
          </w:tcPr>
          <w:p w:rsidR="009B62DC" w:rsidRDefault="009B62DC">
            <w:pPr>
              <w:widowControl/>
              <w:jc w:val="left"/>
              <w:rPr>
                <w:rFonts w:ascii="宋体" w:eastAsia="宋体" w:hAnsi="宋体" w:cs="宋体"/>
                <w:color w:val="000000"/>
                <w:sz w:val="20"/>
                <w:szCs w:val="20"/>
              </w:rPr>
            </w:pPr>
          </w:p>
        </w:tc>
        <w:tc>
          <w:tcPr>
            <w:tcW w:w="5613" w:type="dxa"/>
            <w:tcBorders>
              <w:top w:val="single" w:sz="4" w:space="0" w:color="000000"/>
              <w:left w:val="single" w:sz="4" w:space="0" w:color="000000"/>
              <w:bottom w:val="single" w:sz="4" w:space="0" w:color="000000"/>
              <w:right w:val="single" w:sz="4" w:space="0" w:color="000000"/>
            </w:tcBorders>
            <w:noWrap/>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分体落地式11000W＜Q≤14000W（5匹机型）</w:t>
            </w:r>
          </w:p>
        </w:tc>
        <w:tc>
          <w:tcPr>
            <w:tcW w:w="1253" w:type="dxa"/>
            <w:tcBorders>
              <w:top w:val="single" w:sz="4" w:space="0" w:color="000000"/>
              <w:left w:val="single" w:sz="4" w:space="0" w:color="000000"/>
              <w:bottom w:val="single" w:sz="4" w:space="0" w:color="000000"/>
              <w:right w:val="single" w:sz="4" w:space="0" w:color="000000"/>
            </w:tcBorders>
            <w:noWrap/>
            <w:vAlign w:val="center"/>
          </w:tcPr>
          <w:p w:rsidR="009B62DC" w:rsidRDefault="009B62DC">
            <w:pPr>
              <w:widowControl/>
              <w:jc w:val="center"/>
              <w:textAlignment w:val="center"/>
              <w:rPr>
                <w:rFonts w:ascii="宋体" w:eastAsia="宋体" w:hAnsi="宋体" w:cs="宋体"/>
                <w:color w:val="000000"/>
                <w:kern w:val="0"/>
                <w:sz w:val="20"/>
                <w:szCs w:val="20"/>
                <w:lang w:bidi="ar"/>
              </w:rPr>
            </w:pPr>
          </w:p>
        </w:tc>
      </w:tr>
      <w:tr w:rsidR="009B62DC">
        <w:trPr>
          <w:trHeight w:val="285"/>
        </w:trPr>
        <w:tc>
          <w:tcPr>
            <w:tcW w:w="1444" w:type="dxa"/>
            <w:vMerge w:val="restart"/>
            <w:tcBorders>
              <w:top w:val="single" w:sz="4" w:space="0" w:color="000000"/>
              <w:left w:val="single" w:sz="4" w:space="0" w:color="000000"/>
              <w:bottom w:val="single" w:sz="4" w:space="0" w:color="000000"/>
              <w:right w:val="single" w:sz="4" w:space="0" w:color="000000"/>
            </w:tcBorders>
            <w:noWrap/>
            <w:vAlign w:val="center"/>
          </w:tcPr>
          <w:p w:rsidR="009B62DC" w:rsidRDefault="00B26AC9">
            <w:pPr>
              <w:widowControl/>
              <w:jc w:val="center"/>
              <w:textAlignment w:val="center"/>
              <w:rPr>
                <w:rFonts w:ascii="宋体" w:eastAsia="宋体" w:hAnsi="宋体" w:cs="宋体"/>
                <w:color w:val="000000"/>
                <w:sz w:val="20"/>
                <w:szCs w:val="20"/>
              </w:rPr>
            </w:pPr>
            <w:proofErr w:type="gramStart"/>
            <w:r>
              <w:rPr>
                <w:rFonts w:ascii="宋体" w:hAnsi="宋体" w:cs="宋体" w:hint="eastAsia"/>
                <w:color w:val="000000"/>
                <w:kern w:val="0"/>
                <w:sz w:val="20"/>
                <w:szCs w:val="20"/>
                <w:lang w:bidi="ar"/>
              </w:rPr>
              <w:t>定频压缩机</w:t>
            </w:r>
            <w:proofErr w:type="gramEnd"/>
          </w:p>
        </w:tc>
        <w:tc>
          <w:tcPr>
            <w:tcW w:w="5613" w:type="dxa"/>
            <w:tcBorders>
              <w:top w:val="single" w:sz="4" w:space="0" w:color="000000"/>
              <w:left w:val="single" w:sz="4" w:space="0" w:color="000000"/>
              <w:bottom w:val="single" w:sz="4" w:space="0" w:color="000000"/>
              <w:right w:val="single" w:sz="4" w:space="0" w:color="000000"/>
            </w:tcBorders>
            <w:noWrap/>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分体壁挂式Q≤3900（1.5匹机型）</w:t>
            </w:r>
          </w:p>
        </w:tc>
        <w:tc>
          <w:tcPr>
            <w:tcW w:w="1253" w:type="dxa"/>
            <w:tcBorders>
              <w:top w:val="single" w:sz="4" w:space="0" w:color="000000"/>
              <w:left w:val="single" w:sz="4" w:space="0" w:color="000000"/>
              <w:bottom w:val="single" w:sz="4" w:space="0" w:color="000000"/>
              <w:right w:val="single" w:sz="4" w:space="0" w:color="000000"/>
            </w:tcBorders>
            <w:noWrap/>
            <w:vAlign w:val="center"/>
          </w:tcPr>
          <w:p w:rsidR="009B62DC" w:rsidRDefault="009B62DC">
            <w:pPr>
              <w:widowControl/>
              <w:jc w:val="center"/>
              <w:textAlignment w:val="center"/>
              <w:rPr>
                <w:rFonts w:ascii="宋体" w:eastAsia="宋体" w:hAnsi="宋体" w:cs="宋体"/>
                <w:color w:val="000000"/>
                <w:kern w:val="0"/>
                <w:sz w:val="20"/>
                <w:szCs w:val="20"/>
                <w:lang w:bidi="ar"/>
              </w:rPr>
            </w:pPr>
          </w:p>
        </w:tc>
      </w:tr>
      <w:tr w:rsidR="009B62DC">
        <w:trPr>
          <w:trHeight w:val="285"/>
        </w:trPr>
        <w:tc>
          <w:tcPr>
            <w:tcW w:w="1444" w:type="dxa"/>
            <w:vMerge/>
            <w:tcBorders>
              <w:top w:val="single" w:sz="4" w:space="0" w:color="000000"/>
              <w:left w:val="single" w:sz="4" w:space="0" w:color="000000"/>
              <w:bottom w:val="single" w:sz="4" w:space="0" w:color="000000"/>
              <w:right w:val="single" w:sz="4" w:space="0" w:color="000000"/>
            </w:tcBorders>
            <w:vAlign w:val="center"/>
          </w:tcPr>
          <w:p w:rsidR="009B62DC" w:rsidRDefault="009B62DC">
            <w:pPr>
              <w:widowControl/>
              <w:jc w:val="left"/>
              <w:rPr>
                <w:rFonts w:ascii="宋体" w:eastAsia="宋体" w:hAnsi="宋体" w:cs="宋体"/>
                <w:color w:val="000000"/>
                <w:sz w:val="20"/>
                <w:szCs w:val="20"/>
              </w:rPr>
            </w:pPr>
          </w:p>
        </w:tc>
        <w:tc>
          <w:tcPr>
            <w:tcW w:w="5613" w:type="dxa"/>
            <w:tcBorders>
              <w:top w:val="single" w:sz="4" w:space="0" w:color="000000"/>
              <w:left w:val="single" w:sz="4" w:space="0" w:color="000000"/>
              <w:bottom w:val="single" w:sz="4" w:space="0" w:color="000000"/>
              <w:right w:val="single" w:sz="4" w:space="0" w:color="000000"/>
            </w:tcBorders>
            <w:noWrap/>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分体落地式5100W＜Q≤8100W（3匹机型）</w:t>
            </w:r>
          </w:p>
        </w:tc>
        <w:tc>
          <w:tcPr>
            <w:tcW w:w="1253" w:type="dxa"/>
            <w:tcBorders>
              <w:top w:val="single" w:sz="4" w:space="0" w:color="000000"/>
              <w:left w:val="single" w:sz="4" w:space="0" w:color="000000"/>
              <w:bottom w:val="single" w:sz="4" w:space="0" w:color="000000"/>
              <w:right w:val="single" w:sz="4" w:space="0" w:color="000000"/>
            </w:tcBorders>
            <w:noWrap/>
            <w:vAlign w:val="center"/>
          </w:tcPr>
          <w:p w:rsidR="009B62DC" w:rsidRDefault="009B62DC">
            <w:pPr>
              <w:widowControl/>
              <w:jc w:val="center"/>
              <w:textAlignment w:val="center"/>
              <w:rPr>
                <w:rFonts w:ascii="宋体" w:eastAsia="宋体" w:hAnsi="宋体" w:cs="宋体"/>
                <w:color w:val="000000"/>
                <w:kern w:val="0"/>
                <w:sz w:val="20"/>
                <w:szCs w:val="20"/>
                <w:lang w:bidi="ar"/>
              </w:rPr>
            </w:pPr>
          </w:p>
        </w:tc>
      </w:tr>
      <w:tr w:rsidR="009B62DC">
        <w:trPr>
          <w:trHeight w:val="285"/>
        </w:trPr>
        <w:tc>
          <w:tcPr>
            <w:tcW w:w="1444" w:type="dxa"/>
            <w:vMerge/>
            <w:tcBorders>
              <w:top w:val="single" w:sz="4" w:space="0" w:color="000000"/>
              <w:left w:val="single" w:sz="4" w:space="0" w:color="000000"/>
              <w:bottom w:val="single" w:sz="4" w:space="0" w:color="000000"/>
              <w:right w:val="single" w:sz="4" w:space="0" w:color="000000"/>
            </w:tcBorders>
            <w:vAlign w:val="center"/>
          </w:tcPr>
          <w:p w:rsidR="009B62DC" w:rsidRDefault="009B62DC">
            <w:pPr>
              <w:widowControl/>
              <w:jc w:val="left"/>
              <w:rPr>
                <w:rFonts w:ascii="宋体" w:eastAsia="宋体" w:hAnsi="宋体" w:cs="宋体"/>
                <w:color w:val="000000"/>
                <w:sz w:val="20"/>
                <w:szCs w:val="20"/>
              </w:rPr>
            </w:pPr>
          </w:p>
        </w:tc>
        <w:tc>
          <w:tcPr>
            <w:tcW w:w="5613" w:type="dxa"/>
            <w:tcBorders>
              <w:top w:val="single" w:sz="4" w:space="0" w:color="000000"/>
              <w:left w:val="single" w:sz="4" w:space="0" w:color="000000"/>
              <w:bottom w:val="single" w:sz="4" w:space="0" w:color="000000"/>
              <w:right w:val="single" w:sz="4" w:space="0" w:color="000000"/>
            </w:tcBorders>
            <w:noWrap/>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分体落地式11000W＜Q≤14000W（5匹机型）</w:t>
            </w:r>
          </w:p>
        </w:tc>
        <w:tc>
          <w:tcPr>
            <w:tcW w:w="1253" w:type="dxa"/>
            <w:tcBorders>
              <w:top w:val="single" w:sz="4" w:space="0" w:color="000000"/>
              <w:left w:val="single" w:sz="4" w:space="0" w:color="000000"/>
              <w:bottom w:val="single" w:sz="4" w:space="0" w:color="000000"/>
              <w:right w:val="single" w:sz="4" w:space="0" w:color="000000"/>
            </w:tcBorders>
            <w:noWrap/>
            <w:vAlign w:val="center"/>
          </w:tcPr>
          <w:p w:rsidR="009B62DC" w:rsidRDefault="009B62DC">
            <w:pPr>
              <w:widowControl/>
              <w:jc w:val="center"/>
              <w:textAlignment w:val="center"/>
              <w:rPr>
                <w:rFonts w:ascii="宋体" w:eastAsia="宋体" w:hAnsi="宋体" w:cs="宋体"/>
                <w:color w:val="000000"/>
                <w:kern w:val="0"/>
                <w:sz w:val="20"/>
                <w:szCs w:val="20"/>
                <w:lang w:bidi="ar"/>
              </w:rPr>
            </w:pPr>
          </w:p>
        </w:tc>
      </w:tr>
      <w:tr w:rsidR="009B62DC">
        <w:trPr>
          <w:trHeight w:val="285"/>
        </w:trPr>
        <w:tc>
          <w:tcPr>
            <w:tcW w:w="1444" w:type="dxa"/>
            <w:vMerge w:val="restart"/>
            <w:tcBorders>
              <w:top w:val="single" w:sz="4" w:space="0" w:color="000000"/>
              <w:left w:val="single" w:sz="4" w:space="0" w:color="000000"/>
              <w:bottom w:val="single" w:sz="4" w:space="0" w:color="000000"/>
              <w:right w:val="single" w:sz="4" w:space="0" w:color="000000"/>
            </w:tcBorders>
            <w:noWrap/>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lastRenderedPageBreak/>
              <w:t>变频压缩机</w:t>
            </w:r>
          </w:p>
        </w:tc>
        <w:tc>
          <w:tcPr>
            <w:tcW w:w="5613" w:type="dxa"/>
            <w:tcBorders>
              <w:top w:val="single" w:sz="4" w:space="0" w:color="000000"/>
              <w:left w:val="single" w:sz="4" w:space="0" w:color="000000"/>
              <w:bottom w:val="single" w:sz="4" w:space="0" w:color="000000"/>
              <w:right w:val="single" w:sz="4" w:space="0" w:color="000000"/>
            </w:tcBorders>
            <w:noWrap/>
            <w:vAlign w:val="center"/>
          </w:tcPr>
          <w:p w:rsidR="009B62DC" w:rsidRDefault="00B26AC9">
            <w:pPr>
              <w:widowControl/>
              <w:jc w:val="center"/>
              <w:textAlignment w:val="center"/>
              <w:rPr>
                <w:rFonts w:ascii="宋体" w:eastAsia="宋体" w:hAnsi="宋体" w:cs="宋体"/>
                <w:color w:val="000000"/>
                <w:kern w:val="0"/>
                <w:sz w:val="20"/>
                <w:szCs w:val="20"/>
                <w:lang w:bidi="ar"/>
              </w:rPr>
            </w:pPr>
            <w:r>
              <w:rPr>
                <w:rFonts w:ascii="宋体" w:hAnsi="宋体" w:cs="宋体" w:hint="eastAsia"/>
                <w:color w:val="000000"/>
                <w:kern w:val="0"/>
                <w:sz w:val="20"/>
                <w:szCs w:val="20"/>
                <w:lang w:bidi="ar"/>
              </w:rPr>
              <w:t>分体壁挂式Q≤3900（1.5匹机型）</w:t>
            </w:r>
          </w:p>
        </w:tc>
        <w:tc>
          <w:tcPr>
            <w:tcW w:w="1253" w:type="dxa"/>
            <w:tcBorders>
              <w:top w:val="single" w:sz="4" w:space="0" w:color="000000"/>
              <w:left w:val="single" w:sz="4" w:space="0" w:color="000000"/>
              <w:bottom w:val="single" w:sz="4" w:space="0" w:color="000000"/>
              <w:right w:val="single" w:sz="4" w:space="0" w:color="000000"/>
            </w:tcBorders>
            <w:noWrap/>
            <w:vAlign w:val="center"/>
          </w:tcPr>
          <w:p w:rsidR="009B62DC" w:rsidRDefault="009B62DC">
            <w:pPr>
              <w:widowControl/>
              <w:jc w:val="center"/>
              <w:textAlignment w:val="center"/>
              <w:rPr>
                <w:rFonts w:ascii="宋体" w:eastAsia="宋体" w:hAnsi="宋体" w:cs="宋体"/>
                <w:color w:val="000000"/>
                <w:kern w:val="0"/>
                <w:sz w:val="20"/>
                <w:szCs w:val="20"/>
                <w:lang w:bidi="ar"/>
              </w:rPr>
            </w:pPr>
          </w:p>
        </w:tc>
      </w:tr>
      <w:tr w:rsidR="009B62DC">
        <w:trPr>
          <w:trHeight w:val="285"/>
        </w:trPr>
        <w:tc>
          <w:tcPr>
            <w:tcW w:w="1444" w:type="dxa"/>
            <w:vMerge/>
            <w:tcBorders>
              <w:top w:val="single" w:sz="4" w:space="0" w:color="000000"/>
              <w:left w:val="single" w:sz="4" w:space="0" w:color="000000"/>
              <w:bottom w:val="single" w:sz="4" w:space="0" w:color="000000"/>
              <w:right w:val="single" w:sz="4" w:space="0" w:color="000000"/>
            </w:tcBorders>
            <w:vAlign w:val="center"/>
          </w:tcPr>
          <w:p w:rsidR="009B62DC" w:rsidRDefault="009B62DC">
            <w:pPr>
              <w:widowControl/>
              <w:jc w:val="left"/>
              <w:rPr>
                <w:rFonts w:ascii="宋体" w:eastAsia="宋体" w:hAnsi="宋体" w:cs="宋体"/>
                <w:color w:val="000000"/>
                <w:sz w:val="20"/>
                <w:szCs w:val="20"/>
              </w:rPr>
            </w:pPr>
          </w:p>
        </w:tc>
        <w:tc>
          <w:tcPr>
            <w:tcW w:w="5613" w:type="dxa"/>
            <w:tcBorders>
              <w:top w:val="single" w:sz="4" w:space="0" w:color="000000"/>
              <w:left w:val="single" w:sz="4" w:space="0" w:color="000000"/>
              <w:bottom w:val="single" w:sz="4" w:space="0" w:color="000000"/>
              <w:right w:val="single" w:sz="4" w:space="0" w:color="000000"/>
            </w:tcBorders>
            <w:noWrap/>
            <w:vAlign w:val="center"/>
          </w:tcPr>
          <w:p w:rsidR="009B62DC" w:rsidRDefault="00B26AC9">
            <w:pPr>
              <w:widowControl/>
              <w:jc w:val="center"/>
              <w:textAlignment w:val="center"/>
              <w:rPr>
                <w:rFonts w:ascii="宋体" w:eastAsia="宋体" w:hAnsi="宋体" w:cs="宋体"/>
                <w:color w:val="000000"/>
                <w:kern w:val="0"/>
                <w:sz w:val="20"/>
                <w:szCs w:val="20"/>
                <w:lang w:bidi="ar"/>
              </w:rPr>
            </w:pPr>
            <w:r>
              <w:rPr>
                <w:rFonts w:ascii="宋体" w:hAnsi="宋体" w:cs="宋体" w:hint="eastAsia"/>
                <w:color w:val="000000"/>
                <w:kern w:val="0"/>
                <w:sz w:val="20"/>
                <w:szCs w:val="20"/>
                <w:lang w:bidi="ar"/>
              </w:rPr>
              <w:t>分体落地式5100W＜Q≤8100W（3匹机型）</w:t>
            </w:r>
          </w:p>
        </w:tc>
        <w:tc>
          <w:tcPr>
            <w:tcW w:w="1253" w:type="dxa"/>
            <w:tcBorders>
              <w:top w:val="single" w:sz="4" w:space="0" w:color="000000"/>
              <w:left w:val="single" w:sz="4" w:space="0" w:color="000000"/>
              <w:bottom w:val="single" w:sz="4" w:space="0" w:color="000000"/>
              <w:right w:val="single" w:sz="4" w:space="0" w:color="000000"/>
            </w:tcBorders>
            <w:noWrap/>
            <w:vAlign w:val="center"/>
          </w:tcPr>
          <w:p w:rsidR="009B62DC" w:rsidRDefault="009B62DC">
            <w:pPr>
              <w:widowControl/>
              <w:jc w:val="center"/>
              <w:textAlignment w:val="center"/>
              <w:rPr>
                <w:rFonts w:ascii="宋体" w:eastAsia="宋体" w:hAnsi="宋体" w:cs="宋体"/>
                <w:color w:val="000000"/>
                <w:kern w:val="0"/>
                <w:sz w:val="20"/>
                <w:szCs w:val="20"/>
                <w:lang w:bidi="ar"/>
              </w:rPr>
            </w:pPr>
          </w:p>
        </w:tc>
      </w:tr>
      <w:tr w:rsidR="009B62DC">
        <w:trPr>
          <w:trHeight w:val="285"/>
        </w:trPr>
        <w:tc>
          <w:tcPr>
            <w:tcW w:w="1444" w:type="dxa"/>
            <w:vMerge/>
            <w:tcBorders>
              <w:top w:val="single" w:sz="4" w:space="0" w:color="000000"/>
              <w:left w:val="single" w:sz="4" w:space="0" w:color="000000"/>
              <w:bottom w:val="single" w:sz="4" w:space="0" w:color="000000"/>
              <w:right w:val="single" w:sz="4" w:space="0" w:color="000000"/>
            </w:tcBorders>
            <w:vAlign w:val="center"/>
          </w:tcPr>
          <w:p w:rsidR="009B62DC" w:rsidRDefault="009B62DC">
            <w:pPr>
              <w:widowControl/>
              <w:jc w:val="left"/>
              <w:rPr>
                <w:rFonts w:ascii="宋体" w:eastAsia="宋体" w:hAnsi="宋体" w:cs="宋体"/>
                <w:color w:val="000000"/>
                <w:sz w:val="20"/>
                <w:szCs w:val="20"/>
              </w:rPr>
            </w:pPr>
          </w:p>
        </w:tc>
        <w:tc>
          <w:tcPr>
            <w:tcW w:w="5613" w:type="dxa"/>
            <w:tcBorders>
              <w:top w:val="single" w:sz="4" w:space="0" w:color="000000"/>
              <w:left w:val="single" w:sz="4" w:space="0" w:color="000000"/>
              <w:bottom w:val="single" w:sz="4" w:space="0" w:color="000000"/>
              <w:right w:val="single" w:sz="4" w:space="0" w:color="000000"/>
            </w:tcBorders>
            <w:noWrap/>
            <w:vAlign w:val="center"/>
          </w:tcPr>
          <w:p w:rsidR="009B62DC" w:rsidRDefault="00B26AC9">
            <w:pPr>
              <w:widowControl/>
              <w:jc w:val="center"/>
              <w:textAlignment w:val="center"/>
              <w:rPr>
                <w:rFonts w:ascii="宋体" w:eastAsia="宋体" w:hAnsi="宋体" w:cs="宋体"/>
                <w:color w:val="000000"/>
                <w:kern w:val="0"/>
                <w:sz w:val="20"/>
                <w:szCs w:val="20"/>
                <w:lang w:bidi="ar"/>
              </w:rPr>
            </w:pPr>
            <w:r>
              <w:rPr>
                <w:rFonts w:ascii="宋体" w:hAnsi="宋体" w:cs="宋体" w:hint="eastAsia"/>
                <w:color w:val="000000"/>
                <w:kern w:val="0"/>
                <w:sz w:val="20"/>
                <w:szCs w:val="20"/>
                <w:lang w:bidi="ar"/>
              </w:rPr>
              <w:t>分体落地式11000W＜Q≤14000W（5匹机型）</w:t>
            </w:r>
          </w:p>
        </w:tc>
        <w:tc>
          <w:tcPr>
            <w:tcW w:w="1253" w:type="dxa"/>
            <w:tcBorders>
              <w:top w:val="single" w:sz="4" w:space="0" w:color="000000"/>
              <w:left w:val="single" w:sz="4" w:space="0" w:color="000000"/>
              <w:bottom w:val="single" w:sz="4" w:space="0" w:color="000000"/>
              <w:right w:val="single" w:sz="4" w:space="0" w:color="000000"/>
            </w:tcBorders>
            <w:noWrap/>
            <w:vAlign w:val="center"/>
          </w:tcPr>
          <w:p w:rsidR="009B62DC" w:rsidRDefault="009B62DC">
            <w:pPr>
              <w:widowControl/>
              <w:jc w:val="center"/>
              <w:textAlignment w:val="center"/>
              <w:rPr>
                <w:rFonts w:ascii="宋体" w:eastAsia="宋体" w:hAnsi="宋体" w:cs="宋体"/>
                <w:color w:val="000000"/>
                <w:kern w:val="0"/>
                <w:sz w:val="20"/>
                <w:szCs w:val="20"/>
                <w:lang w:bidi="ar"/>
              </w:rPr>
            </w:pPr>
          </w:p>
        </w:tc>
      </w:tr>
      <w:tr w:rsidR="009B62DC">
        <w:trPr>
          <w:trHeight w:val="493"/>
        </w:trPr>
        <w:tc>
          <w:tcPr>
            <w:tcW w:w="1444" w:type="dxa"/>
            <w:tcBorders>
              <w:top w:val="single" w:sz="4" w:space="0" w:color="000000"/>
              <w:left w:val="single" w:sz="4" w:space="0" w:color="000000"/>
              <w:bottom w:val="single" w:sz="4" w:space="0" w:color="000000"/>
              <w:right w:val="single" w:sz="4" w:space="0" w:color="000000"/>
            </w:tcBorders>
            <w:noWrap/>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电容1</w:t>
            </w:r>
          </w:p>
        </w:tc>
        <w:tc>
          <w:tcPr>
            <w:tcW w:w="5613" w:type="dxa"/>
            <w:tcBorders>
              <w:top w:val="single" w:sz="4" w:space="0" w:color="000000"/>
              <w:left w:val="single" w:sz="4" w:space="0" w:color="000000"/>
              <w:bottom w:val="single" w:sz="4" w:space="0" w:color="000000"/>
              <w:right w:val="single" w:sz="4" w:space="0" w:color="000000"/>
            </w:tcBorders>
            <w:noWrap/>
            <w:vAlign w:val="center"/>
          </w:tcPr>
          <w:p w:rsidR="009B62DC" w:rsidRDefault="00B26AC9">
            <w:pPr>
              <w:jc w:val="center"/>
              <w:rPr>
                <w:rFonts w:ascii="宋体" w:eastAsia="宋体" w:hAnsi="宋体" w:cs="宋体"/>
                <w:color w:val="000000"/>
                <w:sz w:val="20"/>
                <w:szCs w:val="20"/>
              </w:rPr>
            </w:pPr>
            <w:r>
              <w:rPr>
                <w:rFonts w:ascii="宋体" w:hAnsi="宋体" w:cs="宋体" w:hint="eastAsia"/>
                <w:color w:val="000000"/>
                <w:sz w:val="20"/>
                <w:szCs w:val="20"/>
              </w:rPr>
              <w:t>风机</w:t>
            </w:r>
            <w:r>
              <w:rPr>
                <w:rFonts w:ascii="宋体" w:hAnsi="宋体" w:cs="宋体" w:hint="eastAsia"/>
                <w:color w:val="000000"/>
                <w:kern w:val="0"/>
                <w:sz w:val="20"/>
                <w:szCs w:val="20"/>
                <w:lang w:bidi="ar"/>
              </w:rPr>
              <w:t>电容：</w:t>
            </w:r>
            <w:r>
              <w:rPr>
                <w:rFonts w:ascii="宋体" w:hAnsi="宋体" w:cs="宋体" w:hint="eastAsia"/>
                <w:color w:val="000000"/>
                <w:sz w:val="20"/>
                <w:szCs w:val="20"/>
              </w:rPr>
              <w:t>容量1uF</w:t>
            </w:r>
            <w:r>
              <w:rPr>
                <w:rFonts w:ascii="宋体" w:hAnsi="宋体" w:cs="宋体" w:hint="eastAsia"/>
                <w:color w:val="000000"/>
                <w:kern w:val="0"/>
                <w:sz w:val="20"/>
                <w:szCs w:val="20"/>
                <w:lang w:bidi="ar"/>
              </w:rPr>
              <w:t>≤Q≤</w:t>
            </w:r>
            <w:r>
              <w:rPr>
                <w:rFonts w:ascii="宋体" w:hAnsi="宋体" w:cs="宋体" w:hint="eastAsia"/>
                <w:color w:val="000000"/>
                <w:sz w:val="20"/>
                <w:szCs w:val="20"/>
              </w:rPr>
              <w:t>5uF</w:t>
            </w:r>
          </w:p>
        </w:tc>
        <w:tc>
          <w:tcPr>
            <w:tcW w:w="1253" w:type="dxa"/>
            <w:tcBorders>
              <w:top w:val="single" w:sz="4" w:space="0" w:color="000000"/>
              <w:left w:val="single" w:sz="4" w:space="0" w:color="000000"/>
              <w:bottom w:val="single" w:sz="4" w:space="0" w:color="000000"/>
              <w:right w:val="single" w:sz="4" w:space="0" w:color="000000"/>
            </w:tcBorders>
            <w:noWrap/>
            <w:vAlign w:val="center"/>
          </w:tcPr>
          <w:p w:rsidR="009B62DC" w:rsidRDefault="009B62DC">
            <w:pPr>
              <w:jc w:val="center"/>
              <w:rPr>
                <w:rFonts w:ascii="宋体" w:eastAsia="宋体" w:hAnsi="宋体" w:cs="宋体"/>
                <w:color w:val="000000"/>
                <w:sz w:val="20"/>
                <w:szCs w:val="20"/>
              </w:rPr>
            </w:pPr>
          </w:p>
        </w:tc>
      </w:tr>
      <w:tr w:rsidR="009B62DC">
        <w:trPr>
          <w:trHeight w:val="493"/>
        </w:trPr>
        <w:tc>
          <w:tcPr>
            <w:tcW w:w="1444" w:type="dxa"/>
            <w:tcBorders>
              <w:top w:val="single" w:sz="4" w:space="0" w:color="000000"/>
              <w:left w:val="single" w:sz="4" w:space="0" w:color="000000"/>
              <w:bottom w:val="single" w:sz="4" w:space="0" w:color="000000"/>
              <w:right w:val="single" w:sz="4" w:space="0" w:color="000000"/>
            </w:tcBorders>
            <w:noWrap/>
            <w:vAlign w:val="center"/>
          </w:tcPr>
          <w:p w:rsidR="009B62DC" w:rsidRDefault="00B26AC9">
            <w:pPr>
              <w:widowControl/>
              <w:jc w:val="center"/>
              <w:textAlignment w:val="center"/>
              <w:rPr>
                <w:rFonts w:ascii="宋体" w:eastAsia="宋体" w:hAnsi="宋体" w:cs="宋体"/>
                <w:color w:val="000000"/>
                <w:kern w:val="0"/>
                <w:sz w:val="20"/>
                <w:szCs w:val="20"/>
                <w:lang w:bidi="ar"/>
              </w:rPr>
            </w:pPr>
            <w:r>
              <w:rPr>
                <w:rFonts w:ascii="宋体" w:hAnsi="宋体" w:cs="宋体" w:hint="eastAsia"/>
                <w:color w:val="000000"/>
                <w:kern w:val="0"/>
                <w:sz w:val="20"/>
                <w:szCs w:val="20"/>
                <w:lang w:bidi="ar"/>
              </w:rPr>
              <w:t>电容2</w:t>
            </w:r>
          </w:p>
        </w:tc>
        <w:tc>
          <w:tcPr>
            <w:tcW w:w="5613" w:type="dxa"/>
            <w:tcBorders>
              <w:top w:val="single" w:sz="4" w:space="0" w:color="000000"/>
              <w:left w:val="single" w:sz="4" w:space="0" w:color="000000"/>
              <w:bottom w:val="single" w:sz="4" w:space="0" w:color="000000"/>
              <w:right w:val="single" w:sz="4" w:space="0" w:color="000000"/>
            </w:tcBorders>
            <w:noWrap/>
            <w:vAlign w:val="center"/>
          </w:tcPr>
          <w:p w:rsidR="009B62DC" w:rsidRDefault="00B26AC9">
            <w:pPr>
              <w:jc w:val="center"/>
              <w:rPr>
                <w:rFonts w:ascii="宋体" w:eastAsia="宋体" w:hAnsi="宋体" w:cs="宋体"/>
                <w:color w:val="000000"/>
                <w:sz w:val="20"/>
                <w:szCs w:val="20"/>
              </w:rPr>
            </w:pPr>
            <w:r>
              <w:rPr>
                <w:rFonts w:ascii="宋体" w:hAnsi="宋体" w:cs="宋体" w:hint="eastAsia"/>
                <w:color w:val="000000"/>
                <w:sz w:val="20"/>
                <w:szCs w:val="20"/>
              </w:rPr>
              <w:t>压缩机</w:t>
            </w:r>
            <w:r>
              <w:rPr>
                <w:rFonts w:ascii="宋体" w:hAnsi="宋体" w:cs="宋体" w:hint="eastAsia"/>
                <w:color w:val="000000"/>
                <w:kern w:val="0"/>
                <w:sz w:val="20"/>
                <w:szCs w:val="20"/>
                <w:lang w:bidi="ar"/>
              </w:rPr>
              <w:t>电容：</w:t>
            </w:r>
            <w:r>
              <w:rPr>
                <w:rFonts w:ascii="宋体" w:hAnsi="宋体" w:cs="宋体" w:hint="eastAsia"/>
                <w:color w:val="000000"/>
                <w:sz w:val="20"/>
                <w:szCs w:val="20"/>
              </w:rPr>
              <w:t>容量25uF</w:t>
            </w:r>
            <w:r>
              <w:rPr>
                <w:rFonts w:ascii="宋体" w:hAnsi="宋体" w:cs="宋体" w:hint="eastAsia"/>
                <w:color w:val="000000"/>
                <w:kern w:val="0"/>
                <w:sz w:val="20"/>
                <w:szCs w:val="20"/>
                <w:lang w:bidi="ar"/>
              </w:rPr>
              <w:t>≤Q≤</w:t>
            </w:r>
            <w:r>
              <w:rPr>
                <w:rFonts w:ascii="宋体" w:hAnsi="宋体" w:cs="宋体" w:hint="eastAsia"/>
                <w:color w:val="000000"/>
                <w:sz w:val="20"/>
                <w:szCs w:val="20"/>
              </w:rPr>
              <w:t>65uF</w:t>
            </w:r>
          </w:p>
        </w:tc>
        <w:tc>
          <w:tcPr>
            <w:tcW w:w="1253" w:type="dxa"/>
            <w:tcBorders>
              <w:top w:val="single" w:sz="4" w:space="0" w:color="000000"/>
              <w:left w:val="single" w:sz="4" w:space="0" w:color="000000"/>
              <w:bottom w:val="single" w:sz="4" w:space="0" w:color="000000"/>
              <w:right w:val="single" w:sz="4" w:space="0" w:color="000000"/>
            </w:tcBorders>
            <w:noWrap/>
            <w:vAlign w:val="center"/>
          </w:tcPr>
          <w:p w:rsidR="009B62DC" w:rsidRDefault="009B62DC">
            <w:pPr>
              <w:jc w:val="center"/>
              <w:rPr>
                <w:rFonts w:ascii="宋体" w:eastAsia="宋体" w:hAnsi="宋体" w:cs="宋体"/>
                <w:color w:val="000000"/>
                <w:sz w:val="20"/>
                <w:szCs w:val="20"/>
              </w:rPr>
            </w:pPr>
          </w:p>
        </w:tc>
      </w:tr>
      <w:tr w:rsidR="009B62DC">
        <w:trPr>
          <w:trHeight w:val="493"/>
        </w:trPr>
        <w:tc>
          <w:tcPr>
            <w:tcW w:w="1444" w:type="dxa"/>
            <w:tcBorders>
              <w:top w:val="single" w:sz="4" w:space="0" w:color="000000"/>
              <w:left w:val="single" w:sz="4" w:space="0" w:color="000000"/>
              <w:bottom w:val="single" w:sz="4" w:space="0" w:color="000000"/>
              <w:right w:val="single" w:sz="4" w:space="0" w:color="000000"/>
            </w:tcBorders>
            <w:noWrap/>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铜阀门</w:t>
            </w:r>
          </w:p>
        </w:tc>
        <w:tc>
          <w:tcPr>
            <w:tcW w:w="5613" w:type="dxa"/>
            <w:tcBorders>
              <w:top w:val="single" w:sz="4" w:space="0" w:color="000000"/>
              <w:left w:val="single" w:sz="4" w:space="0" w:color="000000"/>
              <w:bottom w:val="single" w:sz="4" w:space="0" w:color="000000"/>
              <w:right w:val="single" w:sz="4" w:space="0" w:color="000000"/>
            </w:tcBorders>
            <w:noWrap/>
            <w:vAlign w:val="center"/>
          </w:tcPr>
          <w:p w:rsidR="009B62DC" w:rsidRDefault="00B26AC9">
            <w:pPr>
              <w:jc w:val="center"/>
              <w:rPr>
                <w:rFonts w:ascii="宋体" w:eastAsia="宋体" w:hAnsi="宋体" w:cs="宋体"/>
                <w:color w:val="000000"/>
                <w:sz w:val="20"/>
                <w:szCs w:val="20"/>
              </w:rPr>
            </w:pPr>
            <w:r>
              <w:rPr>
                <w:rFonts w:ascii="宋体" w:hAnsi="宋体" w:cs="宋体" w:hint="eastAsia"/>
                <w:color w:val="000000"/>
                <w:kern w:val="0"/>
                <w:sz w:val="20"/>
                <w:szCs w:val="20"/>
                <w:lang w:bidi="ar"/>
              </w:rPr>
              <w:t>截止阀/高低压阀/三通阀，2600W＜Q≤7200W（1-3匹机型）</w:t>
            </w:r>
          </w:p>
        </w:tc>
        <w:tc>
          <w:tcPr>
            <w:tcW w:w="1253" w:type="dxa"/>
            <w:tcBorders>
              <w:top w:val="single" w:sz="4" w:space="0" w:color="000000"/>
              <w:left w:val="single" w:sz="4" w:space="0" w:color="000000"/>
              <w:bottom w:val="single" w:sz="4" w:space="0" w:color="000000"/>
              <w:right w:val="single" w:sz="4" w:space="0" w:color="000000"/>
            </w:tcBorders>
            <w:noWrap/>
            <w:vAlign w:val="center"/>
          </w:tcPr>
          <w:p w:rsidR="009B62DC" w:rsidRDefault="009B62DC">
            <w:pPr>
              <w:jc w:val="center"/>
              <w:rPr>
                <w:rFonts w:ascii="宋体" w:eastAsia="宋体" w:hAnsi="宋体" w:cs="宋体"/>
                <w:color w:val="000000"/>
                <w:sz w:val="20"/>
                <w:szCs w:val="20"/>
              </w:rPr>
            </w:pPr>
          </w:p>
        </w:tc>
      </w:tr>
      <w:tr w:rsidR="009B62DC">
        <w:trPr>
          <w:trHeight w:val="493"/>
        </w:trPr>
        <w:tc>
          <w:tcPr>
            <w:tcW w:w="1444" w:type="dxa"/>
            <w:tcBorders>
              <w:top w:val="single" w:sz="4" w:space="0" w:color="000000"/>
              <w:left w:val="single" w:sz="4" w:space="0" w:color="000000"/>
              <w:bottom w:val="single" w:sz="4" w:space="0" w:color="000000"/>
              <w:right w:val="single" w:sz="4" w:space="0" w:color="000000"/>
            </w:tcBorders>
            <w:noWrap/>
            <w:vAlign w:val="center"/>
          </w:tcPr>
          <w:p w:rsidR="009B62DC" w:rsidRDefault="00B26AC9">
            <w:pPr>
              <w:widowControl/>
              <w:jc w:val="center"/>
              <w:textAlignment w:val="center"/>
              <w:rPr>
                <w:rFonts w:ascii="宋体" w:eastAsia="宋体" w:hAnsi="宋体" w:cs="宋体"/>
                <w:color w:val="000000"/>
                <w:kern w:val="0"/>
                <w:sz w:val="20"/>
                <w:szCs w:val="20"/>
                <w:lang w:bidi="ar"/>
              </w:rPr>
            </w:pPr>
            <w:r>
              <w:rPr>
                <w:rFonts w:ascii="宋体" w:hAnsi="宋体" w:cs="宋体" w:hint="eastAsia"/>
                <w:color w:val="000000"/>
                <w:kern w:val="0"/>
                <w:sz w:val="20"/>
                <w:szCs w:val="20"/>
                <w:lang w:bidi="ar"/>
              </w:rPr>
              <w:t>压力开关</w:t>
            </w:r>
          </w:p>
        </w:tc>
        <w:tc>
          <w:tcPr>
            <w:tcW w:w="5613" w:type="dxa"/>
            <w:tcBorders>
              <w:top w:val="single" w:sz="4" w:space="0" w:color="000000"/>
              <w:left w:val="single" w:sz="4" w:space="0" w:color="000000"/>
              <w:bottom w:val="single" w:sz="4" w:space="0" w:color="000000"/>
              <w:right w:val="single" w:sz="4" w:space="0" w:color="000000"/>
            </w:tcBorders>
            <w:noWrap/>
            <w:vAlign w:val="center"/>
          </w:tcPr>
          <w:p w:rsidR="009B62DC" w:rsidRDefault="00B26AC9">
            <w:pPr>
              <w:jc w:val="center"/>
              <w:rPr>
                <w:rFonts w:ascii="宋体" w:eastAsia="宋体" w:hAnsi="宋体" w:cs="宋体"/>
                <w:color w:val="000000"/>
                <w:kern w:val="0"/>
                <w:sz w:val="20"/>
                <w:szCs w:val="20"/>
                <w:lang w:bidi="ar"/>
              </w:rPr>
            </w:pPr>
            <w:r>
              <w:rPr>
                <w:rFonts w:ascii="宋体" w:hAnsi="宋体" w:cs="宋体" w:hint="eastAsia"/>
                <w:color w:val="000000"/>
                <w:kern w:val="0"/>
                <w:sz w:val="20"/>
                <w:szCs w:val="20"/>
                <w:lang w:bidi="ar"/>
              </w:rPr>
              <w:t>2600W＜Q≤14000W（1-5匹机型）</w:t>
            </w:r>
          </w:p>
        </w:tc>
        <w:tc>
          <w:tcPr>
            <w:tcW w:w="1253" w:type="dxa"/>
            <w:tcBorders>
              <w:top w:val="single" w:sz="4" w:space="0" w:color="000000"/>
              <w:left w:val="single" w:sz="4" w:space="0" w:color="000000"/>
              <w:bottom w:val="single" w:sz="4" w:space="0" w:color="000000"/>
              <w:right w:val="single" w:sz="4" w:space="0" w:color="000000"/>
            </w:tcBorders>
            <w:noWrap/>
            <w:vAlign w:val="center"/>
          </w:tcPr>
          <w:p w:rsidR="009B62DC" w:rsidRDefault="009B62DC">
            <w:pPr>
              <w:jc w:val="center"/>
              <w:rPr>
                <w:rFonts w:ascii="宋体" w:eastAsia="宋体" w:hAnsi="宋体" w:cs="宋体"/>
                <w:color w:val="000000"/>
                <w:sz w:val="20"/>
                <w:szCs w:val="20"/>
              </w:rPr>
            </w:pPr>
          </w:p>
        </w:tc>
      </w:tr>
      <w:tr w:rsidR="009B62DC">
        <w:trPr>
          <w:trHeight w:val="493"/>
        </w:trPr>
        <w:tc>
          <w:tcPr>
            <w:tcW w:w="1444" w:type="dxa"/>
            <w:vMerge w:val="restart"/>
            <w:tcBorders>
              <w:top w:val="single" w:sz="4" w:space="0" w:color="000000"/>
              <w:left w:val="single" w:sz="4" w:space="0" w:color="000000"/>
              <w:bottom w:val="single" w:sz="4" w:space="0" w:color="000000"/>
              <w:right w:val="single" w:sz="4" w:space="0" w:color="000000"/>
            </w:tcBorders>
            <w:noWrap/>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过滤器/单向阀</w:t>
            </w:r>
          </w:p>
        </w:tc>
        <w:tc>
          <w:tcPr>
            <w:tcW w:w="5613" w:type="dxa"/>
            <w:tcBorders>
              <w:top w:val="single" w:sz="4" w:space="0" w:color="000000"/>
              <w:left w:val="single" w:sz="4" w:space="0" w:color="000000"/>
              <w:bottom w:val="single" w:sz="4" w:space="0" w:color="000000"/>
              <w:right w:val="single" w:sz="4" w:space="0" w:color="000000"/>
            </w:tcBorders>
            <w:noWrap/>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分体壁挂式Q≤3900（1.5匹机型）</w:t>
            </w:r>
          </w:p>
        </w:tc>
        <w:tc>
          <w:tcPr>
            <w:tcW w:w="1253" w:type="dxa"/>
            <w:tcBorders>
              <w:top w:val="single" w:sz="4" w:space="0" w:color="000000"/>
              <w:left w:val="single" w:sz="4" w:space="0" w:color="000000"/>
              <w:bottom w:val="single" w:sz="4" w:space="0" w:color="000000"/>
              <w:right w:val="single" w:sz="4" w:space="0" w:color="000000"/>
            </w:tcBorders>
            <w:noWrap/>
            <w:vAlign w:val="center"/>
          </w:tcPr>
          <w:p w:rsidR="009B62DC" w:rsidRDefault="009B62DC">
            <w:pPr>
              <w:jc w:val="center"/>
              <w:rPr>
                <w:rFonts w:ascii="宋体" w:eastAsia="宋体" w:hAnsi="宋体" w:cs="宋体"/>
                <w:color w:val="000000"/>
                <w:sz w:val="20"/>
                <w:szCs w:val="20"/>
              </w:rPr>
            </w:pPr>
          </w:p>
        </w:tc>
      </w:tr>
      <w:tr w:rsidR="009B62DC">
        <w:trPr>
          <w:trHeight w:val="493"/>
        </w:trPr>
        <w:tc>
          <w:tcPr>
            <w:tcW w:w="1444" w:type="dxa"/>
            <w:vMerge/>
            <w:tcBorders>
              <w:top w:val="single" w:sz="4" w:space="0" w:color="000000"/>
              <w:left w:val="single" w:sz="4" w:space="0" w:color="000000"/>
              <w:bottom w:val="single" w:sz="4" w:space="0" w:color="000000"/>
              <w:right w:val="single" w:sz="4" w:space="0" w:color="000000"/>
            </w:tcBorders>
            <w:vAlign w:val="center"/>
          </w:tcPr>
          <w:p w:rsidR="009B62DC" w:rsidRDefault="009B62DC">
            <w:pPr>
              <w:widowControl/>
              <w:jc w:val="left"/>
              <w:rPr>
                <w:rFonts w:ascii="宋体" w:eastAsia="宋体" w:hAnsi="宋体" w:cs="宋体"/>
                <w:color w:val="000000"/>
                <w:sz w:val="20"/>
                <w:szCs w:val="20"/>
              </w:rPr>
            </w:pPr>
          </w:p>
        </w:tc>
        <w:tc>
          <w:tcPr>
            <w:tcW w:w="5613" w:type="dxa"/>
            <w:tcBorders>
              <w:top w:val="single" w:sz="4" w:space="0" w:color="000000"/>
              <w:left w:val="single" w:sz="4" w:space="0" w:color="000000"/>
              <w:bottom w:val="single" w:sz="4" w:space="0" w:color="000000"/>
              <w:right w:val="single" w:sz="4" w:space="0" w:color="000000"/>
            </w:tcBorders>
            <w:noWrap/>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分体落地式5100W＜Q≤8100W（3匹机型）</w:t>
            </w:r>
          </w:p>
        </w:tc>
        <w:tc>
          <w:tcPr>
            <w:tcW w:w="1253" w:type="dxa"/>
            <w:tcBorders>
              <w:top w:val="single" w:sz="4" w:space="0" w:color="000000"/>
              <w:left w:val="single" w:sz="4" w:space="0" w:color="000000"/>
              <w:bottom w:val="single" w:sz="4" w:space="0" w:color="000000"/>
              <w:right w:val="single" w:sz="4" w:space="0" w:color="000000"/>
            </w:tcBorders>
            <w:noWrap/>
            <w:vAlign w:val="center"/>
          </w:tcPr>
          <w:p w:rsidR="009B62DC" w:rsidRDefault="009B62DC">
            <w:pPr>
              <w:jc w:val="center"/>
              <w:rPr>
                <w:rFonts w:ascii="宋体" w:eastAsia="宋体" w:hAnsi="宋体" w:cs="宋体"/>
                <w:color w:val="000000"/>
                <w:sz w:val="20"/>
                <w:szCs w:val="20"/>
              </w:rPr>
            </w:pPr>
          </w:p>
        </w:tc>
      </w:tr>
      <w:tr w:rsidR="009B62DC">
        <w:trPr>
          <w:trHeight w:val="493"/>
        </w:trPr>
        <w:tc>
          <w:tcPr>
            <w:tcW w:w="1444" w:type="dxa"/>
            <w:vMerge/>
            <w:tcBorders>
              <w:top w:val="single" w:sz="4" w:space="0" w:color="000000"/>
              <w:left w:val="single" w:sz="4" w:space="0" w:color="000000"/>
              <w:bottom w:val="single" w:sz="4" w:space="0" w:color="000000"/>
              <w:right w:val="single" w:sz="4" w:space="0" w:color="000000"/>
            </w:tcBorders>
            <w:vAlign w:val="center"/>
          </w:tcPr>
          <w:p w:rsidR="009B62DC" w:rsidRDefault="009B62DC">
            <w:pPr>
              <w:widowControl/>
              <w:jc w:val="left"/>
              <w:rPr>
                <w:rFonts w:ascii="宋体" w:eastAsia="宋体" w:hAnsi="宋体" w:cs="宋体"/>
                <w:color w:val="000000"/>
                <w:sz w:val="20"/>
                <w:szCs w:val="20"/>
              </w:rPr>
            </w:pPr>
          </w:p>
        </w:tc>
        <w:tc>
          <w:tcPr>
            <w:tcW w:w="5613" w:type="dxa"/>
            <w:tcBorders>
              <w:top w:val="single" w:sz="4" w:space="0" w:color="000000"/>
              <w:left w:val="single" w:sz="4" w:space="0" w:color="000000"/>
              <w:bottom w:val="single" w:sz="4" w:space="0" w:color="000000"/>
              <w:right w:val="single" w:sz="4" w:space="0" w:color="000000"/>
            </w:tcBorders>
            <w:noWrap/>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分体落地式11000W＜Q≤14000W（5匹机型）</w:t>
            </w:r>
          </w:p>
        </w:tc>
        <w:tc>
          <w:tcPr>
            <w:tcW w:w="1253" w:type="dxa"/>
            <w:tcBorders>
              <w:top w:val="single" w:sz="4" w:space="0" w:color="000000"/>
              <w:left w:val="single" w:sz="4" w:space="0" w:color="000000"/>
              <w:bottom w:val="single" w:sz="4" w:space="0" w:color="000000"/>
              <w:right w:val="single" w:sz="4" w:space="0" w:color="000000"/>
            </w:tcBorders>
            <w:noWrap/>
            <w:vAlign w:val="center"/>
          </w:tcPr>
          <w:p w:rsidR="009B62DC" w:rsidRDefault="009B62DC">
            <w:pPr>
              <w:jc w:val="center"/>
              <w:rPr>
                <w:rFonts w:ascii="宋体" w:eastAsia="宋体" w:hAnsi="宋体" w:cs="宋体"/>
                <w:color w:val="000000"/>
                <w:sz w:val="20"/>
                <w:szCs w:val="20"/>
              </w:rPr>
            </w:pPr>
          </w:p>
        </w:tc>
      </w:tr>
      <w:tr w:rsidR="009B62DC">
        <w:trPr>
          <w:trHeight w:val="285"/>
        </w:trPr>
        <w:tc>
          <w:tcPr>
            <w:tcW w:w="1444" w:type="dxa"/>
            <w:tcBorders>
              <w:top w:val="single" w:sz="4" w:space="0" w:color="000000"/>
              <w:left w:val="single" w:sz="4" w:space="0" w:color="000000"/>
              <w:bottom w:val="single" w:sz="4" w:space="0" w:color="000000"/>
              <w:right w:val="single" w:sz="4" w:space="0" w:color="000000"/>
            </w:tcBorders>
            <w:noWrap/>
            <w:vAlign w:val="center"/>
          </w:tcPr>
          <w:p w:rsidR="009B62DC" w:rsidRDefault="00B26AC9">
            <w:pPr>
              <w:jc w:val="center"/>
              <w:rPr>
                <w:rFonts w:ascii="宋体" w:eastAsia="宋体" w:hAnsi="宋体" w:cs="宋体"/>
                <w:color w:val="000000"/>
                <w:sz w:val="20"/>
                <w:szCs w:val="20"/>
              </w:rPr>
            </w:pPr>
            <w:r>
              <w:rPr>
                <w:rFonts w:ascii="宋体" w:hAnsi="宋体" w:cs="宋体" w:hint="eastAsia"/>
                <w:color w:val="000000"/>
                <w:sz w:val="20"/>
                <w:szCs w:val="20"/>
              </w:rPr>
              <w:t>遥控器</w:t>
            </w:r>
          </w:p>
        </w:tc>
        <w:tc>
          <w:tcPr>
            <w:tcW w:w="5613" w:type="dxa"/>
            <w:tcBorders>
              <w:top w:val="single" w:sz="4" w:space="0" w:color="000000"/>
              <w:left w:val="single" w:sz="4" w:space="0" w:color="000000"/>
              <w:bottom w:val="single" w:sz="4" w:space="0" w:color="000000"/>
              <w:right w:val="single" w:sz="4" w:space="0" w:color="000000"/>
            </w:tcBorders>
            <w:noWrap/>
            <w:vAlign w:val="center"/>
          </w:tcPr>
          <w:p w:rsidR="009B62DC" w:rsidRDefault="00B26AC9">
            <w:pPr>
              <w:widowControl/>
              <w:jc w:val="center"/>
              <w:textAlignment w:val="center"/>
              <w:rPr>
                <w:rFonts w:ascii="宋体" w:eastAsia="宋体" w:hAnsi="宋体" w:cs="宋体"/>
                <w:color w:val="000000"/>
                <w:kern w:val="0"/>
                <w:sz w:val="20"/>
                <w:szCs w:val="20"/>
                <w:lang w:bidi="ar"/>
              </w:rPr>
            </w:pPr>
            <w:r>
              <w:rPr>
                <w:rFonts w:ascii="宋体" w:hAnsi="宋体" w:cs="宋体" w:hint="eastAsia"/>
                <w:color w:val="000000"/>
                <w:kern w:val="0"/>
                <w:sz w:val="20"/>
                <w:szCs w:val="20"/>
                <w:lang w:bidi="ar"/>
              </w:rPr>
              <w:t>兼容遥控器</w:t>
            </w:r>
          </w:p>
        </w:tc>
        <w:tc>
          <w:tcPr>
            <w:tcW w:w="1253" w:type="dxa"/>
            <w:tcBorders>
              <w:top w:val="single" w:sz="4" w:space="0" w:color="000000"/>
              <w:left w:val="single" w:sz="4" w:space="0" w:color="000000"/>
              <w:bottom w:val="single" w:sz="4" w:space="0" w:color="000000"/>
              <w:right w:val="single" w:sz="4" w:space="0" w:color="000000"/>
            </w:tcBorders>
            <w:noWrap/>
            <w:vAlign w:val="center"/>
          </w:tcPr>
          <w:p w:rsidR="009B62DC" w:rsidRDefault="009B62DC">
            <w:pPr>
              <w:jc w:val="center"/>
              <w:rPr>
                <w:rFonts w:ascii="宋体" w:eastAsia="宋体" w:hAnsi="宋体" w:cs="宋体"/>
                <w:color w:val="000000"/>
                <w:kern w:val="0"/>
                <w:sz w:val="20"/>
                <w:szCs w:val="20"/>
                <w:lang w:bidi="ar"/>
              </w:rPr>
            </w:pPr>
          </w:p>
        </w:tc>
      </w:tr>
      <w:tr w:rsidR="009B62DC">
        <w:trPr>
          <w:trHeight w:val="285"/>
        </w:trPr>
        <w:tc>
          <w:tcPr>
            <w:tcW w:w="1444" w:type="dxa"/>
            <w:tcBorders>
              <w:top w:val="single" w:sz="4" w:space="0" w:color="000000"/>
              <w:left w:val="single" w:sz="4" w:space="0" w:color="000000"/>
              <w:bottom w:val="single" w:sz="4" w:space="0" w:color="000000"/>
              <w:right w:val="single" w:sz="4" w:space="0" w:color="000000"/>
            </w:tcBorders>
            <w:noWrap/>
            <w:vAlign w:val="center"/>
          </w:tcPr>
          <w:p w:rsidR="009B62DC" w:rsidRDefault="00B26AC9">
            <w:pPr>
              <w:jc w:val="center"/>
              <w:rPr>
                <w:rFonts w:ascii="宋体" w:eastAsia="宋体" w:hAnsi="宋体" w:cs="宋体"/>
                <w:color w:val="000000"/>
                <w:sz w:val="20"/>
                <w:szCs w:val="20"/>
              </w:rPr>
            </w:pPr>
            <w:r>
              <w:rPr>
                <w:rFonts w:ascii="宋体" w:hAnsi="宋体" w:cs="宋体" w:hint="eastAsia"/>
                <w:color w:val="000000"/>
                <w:sz w:val="20"/>
                <w:szCs w:val="20"/>
              </w:rPr>
              <w:t>面板</w:t>
            </w:r>
          </w:p>
        </w:tc>
        <w:tc>
          <w:tcPr>
            <w:tcW w:w="5613" w:type="dxa"/>
            <w:tcBorders>
              <w:top w:val="single" w:sz="4" w:space="0" w:color="000000"/>
              <w:left w:val="single" w:sz="4" w:space="0" w:color="000000"/>
              <w:bottom w:val="single" w:sz="4" w:space="0" w:color="000000"/>
              <w:right w:val="single" w:sz="4" w:space="0" w:color="000000"/>
            </w:tcBorders>
            <w:noWrap/>
            <w:vAlign w:val="center"/>
          </w:tcPr>
          <w:p w:rsidR="009B62DC" w:rsidRDefault="00B26AC9">
            <w:pPr>
              <w:widowControl/>
              <w:jc w:val="center"/>
              <w:textAlignment w:val="center"/>
              <w:rPr>
                <w:rFonts w:ascii="宋体" w:eastAsia="宋体" w:hAnsi="宋体" w:cs="宋体"/>
                <w:color w:val="000000"/>
                <w:kern w:val="0"/>
                <w:sz w:val="20"/>
                <w:szCs w:val="20"/>
                <w:lang w:bidi="ar"/>
              </w:rPr>
            </w:pPr>
            <w:r>
              <w:rPr>
                <w:rFonts w:ascii="宋体" w:hAnsi="宋体" w:cs="宋体" w:hint="eastAsia"/>
                <w:color w:val="000000"/>
                <w:kern w:val="0"/>
                <w:sz w:val="20"/>
                <w:szCs w:val="20"/>
                <w:lang w:bidi="ar"/>
              </w:rPr>
              <w:t>兼容面板</w:t>
            </w:r>
          </w:p>
        </w:tc>
        <w:tc>
          <w:tcPr>
            <w:tcW w:w="1253" w:type="dxa"/>
            <w:tcBorders>
              <w:top w:val="single" w:sz="4" w:space="0" w:color="000000"/>
              <w:left w:val="single" w:sz="4" w:space="0" w:color="000000"/>
              <w:bottom w:val="single" w:sz="4" w:space="0" w:color="000000"/>
              <w:right w:val="single" w:sz="4" w:space="0" w:color="000000"/>
            </w:tcBorders>
            <w:noWrap/>
            <w:vAlign w:val="center"/>
          </w:tcPr>
          <w:p w:rsidR="009B62DC" w:rsidRDefault="009B62DC">
            <w:pPr>
              <w:jc w:val="center"/>
              <w:rPr>
                <w:rFonts w:ascii="宋体" w:eastAsia="宋体" w:hAnsi="宋体" w:cs="宋体"/>
                <w:color w:val="000000"/>
                <w:kern w:val="0"/>
                <w:sz w:val="20"/>
                <w:szCs w:val="20"/>
                <w:lang w:bidi="ar"/>
              </w:rPr>
            </w:pPr>
          </w:p>
        </w:tc>
      </w:tr>
      <w:tr w:rsidR="009B62DC">
        <w:trPr>
          <w:trHeight w:val="285"/>
        </w:trPr>
        <w:tc>
          <w:tcPr>
            <w:tcW w:w="1444" w:type="dxa"/>
            <w:tcBorders>
              <w:top w:val="single" w:sz="4" w:space="0" w:color="000000"/>
              <w:left w:val="single" w:sz="4" w:space="0" w:color="000000"/>
              <w:bottom w:val="single" w:sz="4" w:space="0" w:color="000000"/>
              <w:right w:val="single" w:sz="4" w:space="0" w:color="000000"/>
            </w:tcBorders>
            <w:noWrap/>
            <w:vAlign w:val="center"/>
          </w:tcPr>
          <w:p w:rsidR="009B62DC" w:rsidRDefault="00B26AC9">
            <w:pPr>
              <w:widowControl/>
              <w:jc w:val="center"/>
              <w:textAlignment w:val="center"/>
              <w:rPr>
                <w:rFonts w:ascii="宋体" w:eastAsia="宋体" w:hAnsi="宋体" w:cs="宋体"/>
                <w:color w:val="000000"/>
                <w:sz w:val="20"/>
                <w:szCs w:val="20"/>
              </w:rPr>
            </w:pPr>
            <w:r>
              <w:rPr>
                <w:rFonts w:ascii="Arial" w:hAnsi="Arial" w:cs="Arial" w:hint="eastAsia"/>
                <w:color w:val="000000"/>
                <w:kern w:val="0"/>
                <w:sz w:val="18"/>
                <w:szCs w:val="18"/>
                <w:lang w:bidi="ar"/>
              </w:rPr>
              <w:t>摆风开关</w:t>
            </w:r>
          </w:p>
        </w:tc>
        <w:tc>
          <w:tcPr>
            <w:tcW w:w="5613" w:type="dxa"/>
            <w:tcBorders>
              <w:top w:val="single" w:sz="4" w:space="0" w:color="000000"/>
              <w:left w:val="single" w:sz="4" w:space="0" w:color="000000"/>
              <w:bottom w:val="single" w:sz="4" w:space="0" w:color="000000"/>
              <w:right w:val="single" w:sz="4" w:space="0" w:color="000000"/>
            </w:tcBorders>
            <w:noWrap/>
            <w:vAlign w:val="center"/>
          </w:tcPr>
          <w:p w:rsidR="009B62DC" w:rsidRDefault="00B26AC9">
            <w:pPr>
              <w:jc w:val="center"/>
              <w:rPr>
                <w:rFonts w:ascii="宋体" w:eastAsia="宋体" w:hAnsi="宋体" w:cs="宋体"/>
                <w:color w:val="000000"/>
                <w:kern w:val="0"/>
                <w:sz w:val="20"/>
                <w:szCs w:val="20"/>
                <w:lang w:bidi="ar"/>
              </w:rPr>
            </w:pPr>
            <w:r>
              <w:rPr>
                <w:rFonts w:ascii="宋体" w:hAnsi="宋体" w:cs="宋体" w:hint="eastAsia"/>
                <w:color w:val="000000"/>
                <w:sz w:val="20"/>
                <w:szCs w:val="20"/>
              </w:rPr>
              <w:t>步进电机、导风叶片</w:t>
            </w:r>
          </w:p>
        </w:tc>
        <w:tc>
          <w:tcPr>
            <w:tcW w:w="1253" w:type="dxa"/>
            <w:tcBorders>
              <w:top w:val="single" w:sz="4" w:space="0" w:color="000000"/>
              <w:left w:val="single" w:sz="4" w:space="0" w:color="000000"/>
              <w:bottom w:val="single" w:sz="4" w:space="0" w:color="000000"/>
              <w:right w:val="single" w:sz="4" w:space="0" w:color="000000"/>
            </w:tcBorders>
            <w:noWrap/>
            <w:vAlign w:val="center"/>
          </w:tcPr>
          <w:p w:rsidR="009B62DC" w:rsidRDefault="009B62DC">
            <w:pPr>
              <w:widowControl/>
              <w:jc w:val="center"/>
              <w:textAlignment w:val="center"/>
              <w:rPr>
                <w:rFonts w:ascii="宋体" w:eastAsia="宋体" w:hAnsi="宋体" w:cs="宋体"/>
                <w:color w:val="000000"/>
                <w:kern w:val="0"/>
                <w:sz w:val="20"/>
                <w:szCs w:val="20"/>
                <w:lang w:bidi="ar"/>
              </w:rPr>
            </w:pPr>
          </w:p>
        </w:tc>
      </w:tr>
      <w:tr w:rsidR="009B62DC">
        <w:trPr>
          <w:trHeight w:val="285"/>
        </w:trPr>
        <w:tc>
          <w:tcPr>
            <w:tcW w:w="1444" w:type="dxa"/>
            <w:tcBorders>
              <w:top w:val="single" w:sz="4" w:space="0" w:color="000000"/>
              <w:left w:val="single" w:sz="4" w:space="0" w:color="000000"/>
              <w:bottom w:val="single" w:sz="4" w:space="0" w:color="000000"/>
              <w:right w:val="single" w:sz="4" w:space="0" w:color="000000"/>
            </w:tcBorders>
            <w:noWrap/>
            <w:vAlign w:val="center"/>
          </w:tcPr>
          <w:p w:rsidR="009B62DC" w:rsidRDefault="00B26AC9">
            <w:pPr>
              <w:widowControl/>
              <w:jc w:val="center"/>
              <w:textAlignment w:val="center"/>
              <w:rPr>
                <w:rFonts w:ascii="宋体" w:eastAsia="宋体" w:hAnsi="宋体" w:cs="宋体"/>
                <w:color w:val="000000"/>
                <w:sz w:val="20"/>
                <w:szCs w:val="20"/>
              </w:rPr>
            </w:pPr>
            <w:r>
              <w:rPr>
                <w:rFonts w:ascii="Arial" w:hAnsi="Arial" w:cs="Arial" w:hint="eastAsia"/>
                <w:color w:val="000000"/>
                <w:kern w:val="0"/>
                <w:sz w:val="18"/>
                <w:szCs w:val="18"/>
                <w:lang w:bidi="ar"/>
              </w:rPr>
              <w:t>蜗壳</w:t>
            </w:r>
          </w:p>
        </w:tc>
        <w:tc>
          <w:tcPr>
            <w:tcW w:w="5613" w:type="dxa"/>
            <w:tcBorders>
              <w:top w:val="single" w:sz="4" w:space="0" w:color="000000"/>
              <w:left w:val="single" w:sz="4" w:space="0" w:color="000000"/>
              <w:bottom w:val="single" w:sz="4" w:space="0" w:color="000000"/>
              <w:right w:val="single" w:sz="4" w:space="0" w:color="000000"/>
            </w:tcBorders>
            <w:noWrap/>
            <w:vAlign w:val="center"/>
          </w:tcPr>
          <w:p w:rsidR="009B62DC" w:rsidRDefault="00B26AC9">
            <w:pPr>
              <w:jc w:val="center"/>
              <w:rPr>
                <w:rFonts w:ascii="宋体" w:eastAsia="宋体" w:hAnsi="宋体" w:cs="宋体"/>
                <w:color w:val="000000"/>
                <w:kern w:val="0"/>
                <w:sz w:val="20"/>
                <w:szCs w:val="20"/>
                <w:lang w:bidi="ar"/>
              </w:rPr>
            </w:pPr>
            <w:r>
              <w:rPr>
                <w:rFonts w:ascii="宋体" w:hAnsi="宋体" w:cs="宋体" w:hint="eastAsia"/>
                <w:color w:val="000000"/>
                <w:kern w:val="0"/>
                <w:sz w:val="20"/>
                <w:szCs w:val="20"/>
                <w:lang w:bidi="ar"/>
              </w:rPr>
              <w:t>分体式2600W＜Q≤12000W（1-5匹机型）</w:t>
            </w:r>
          </w:p>
        </w:tc>
        <w:tc>
          <w:tcPr>
            <w:tcW w:w="1253" w:type="dxa"/>
            <w:tcBorders>
              <w:top w:val="single" w:sz="4" w:space="0" w:color="000000"/>
              <w:left w:val="single" w:sz="4" w:space="0" w:color="000000"/>
              <w:bottom w:val="single" w:sz="4" w:space="0" w:color="000000"/>
              <w:right w:val="single" w:sz="4" w:space="0" w:color="000000"/>
            </w:tcBorders>
            <w:noWrap/>
            <w:vAlign w:val="center"/>
          </w:tcPr>
          <w:p w:rsidR="009B62DC" w:rsidRDefault="009B62DC">
            <w:pPr>
              <w:widowControl/>
              <w:jc w:val="center"/>
              <w:textAlignment w:val="center"/>
              <w:rPr>
                <w:rFonts w:ascii="宋体" w:eastAsia="宋体" w:hAnsi="宋体" w:cs="宋体"/>
                <w:color w:val="000000"/>
                <w:kern w:val="0"/>
                <w:sz w:val="20"/>
                <w:szCs w:val="20"/>
                <w:lang w:bidi="ar"/>
              </w:rPr>
            </w:pPr>
          </w:p>
        </w:tc>
      </w:tr>
      <w:tr w:rsidR="009B62DC">
        <w:trPr>
          <w:trHeight w:val="285"/>
        </w:trPr>
        <w:tc>
          <w:tcPr>
            <w:tcW w:w="1444" w:type="dxa"/>
            <w:tcBorders>
              <w:top w:val="single" w:sz="4" w:space="0" w:color="000000"/>
              <w:left w:val="single" w:sz="4" w:space="0" w:color="000000"/>
              <w:bottom w:val="single" w:sz="4" w:space="0" w:color="000000"/>
              <w:right w:val="single" w:sz="4" w:space="0" w:color="000000"/>
            </w:tcBorders>
            <w:noWrap/>
            <w:vAlign w:val="center"/>
          </w:tcPr>
          <w:p w:rsidR="009B62DC" w:rsidRDefault="00B26AC9">
            <w:pPr>
              <w:widowControl/>
              <w:jc w:val="center"/>
              <w:textAlignment w:val="center"/>
              <w:rPr>
                <w:rFonts w:ascii="宋体" w:eastAsia="宋体" w:hAnsi="宋体" w:cs="宋体"/>
                <w:color w:val="000000"/>
                <w:sz w:val="20"/>
                <w:szCs w:val="20"/>
              </w:rPr>
            </w:pPr>
            <w:r>
              <w:rPr>
                <w:rFonts w:ascii="Arial" w:hAnsi="Arial" w:cs="Arial" w:hint="eastAsia"/>
                <w:color w:val="000000"/>
                <w:kern w:val="0"/>
                <w:sz w:val="18"/>
                <w:szCs w:val="18"/>
                <w:lang w:bidi="ar"/>
              </w:rPr>
              <w:t>变压器</w:t>
            </w:r>
          </w:p>
        </w:tc>
        <w:tc>
          <w:tcPr>
            <w:tcW w:w="5613" w:type="dxa"/>
            <w:tcBorders>
              <w:top w:val="single" w:sz="4" w:space="0" w:color="000000"/>
              <w:left w:val="single" w:sz="4" w:space="0" w:color="000000"/>
              <w:bottom w:val="single" w:sz="4" w:space="0" w:color="000000"/>
              <w:right w:val="single" w:sz="4" w:space="0" w:color="000000"/>
            </w:tcBorders>
            <w:noWrap/>
            <w:vAlign w:val="center"/>
          </w:tcPr>
          <w:p w:rsidR="009B62DC" w:rsidRDefault="00B26AC9">
            <w:pPr>
              <w:jc w:val="center"/>
              <w:rPr>
                <w:rFonts w:ascii="宋体" w:eastAsia="宋体" w:hAnsi="宋体" w:cs="宋体"/>
                <w:color w:val="000000"/>
                <w:kern w:val="0"/>
                <w:sz w:val="20"/>
                <w:szCs w:val="20"/>
                <w:lang w:bidi="ar"/>
              </w:rPr>
            </w:pPr>
            <w:r>
              <w:rPr>
                <w:rFonts w:ascii="宋体" w:hAnsi="宋体" w:cs="宋体" w:hint="eastAsia"/>
                <w:color w:val="000000"/>
                <w:kern w:val="0"/>
                <w:sz w:val="20"/>
                <w:szCs w:val="20"/>
                <w:lang w:bidi="ar"/>
              </w:rPr>
              <w:t>分体式2600W＜Q≤12000W（1-5匹机型）</w:t>
            </w:r>
          </w:p>
        </w:tc>
        <w:tc>
          <w:tcPr>
            <w:tcW w:w="1253" w:type="dxa"/>
            <w:tcBorders>
              <w:top w:val="single" w:sz="4" w:space="0" w:color="000000"/>
              <w:left w:val="single" w:sz="4" w:space="0" w:color="000000"/>
              <w:bottom w:val="single" w:sz="4" w:space="0" w:color="000000"/>
              <w:right w:val="single" w:sz="4" w:space="0" w:color="000000"/>
            </w:tcBorders>
            <w:noWrap/>
            <w:vAlign w:val="center"/>
          </w:tcPr>
          <w:p w:rsidR="009B62DC" w:rsidRDefault="009B62DC">
            <w:pPr>
              <w:widowControl/>
              <w:jc w:val="center"/>
              <w:textAlignment w:val="center"/>
              <w:rPr>
                <w:rFonts w:ascii="宋体" w:eastAsia="宋体" w:hAnsi="宋体" w:cs="宋体"/>
                <w:color w:val="000000"/>
                <w:kern w:val="0"/>
                <w:sz w:val="20"/>
                <w:szCs w:val="20"/>
                <w:lang w:bidi="ar"/>
              </w:rPr>
            </w:pPr>
          </w:p>
        </w:tc>
      </w:tr>
      <w:tr w:rsidR="009B62DC">
        <w:trPr>
          <w:trHeight w:val="285"/>
        </w:trPr>
        <w:tc>
          <w:tcPr>
            <w:tcW w:w="1444" w:type="dxa"/>
            <w:tcBorders>
              <w:top w:val="single" w:sz="4" w:space="0" w:color="000000"/>
              <w:left w:val="single" w:sz="4" w:space="0" w:color="000000"/>
              <w:bottom w:val="single" w:sz="4" w:space="0" w:color="000000"/>
              <w:right w:val="single" w:sz="4" w:space="0" w:color="000000"/>
            </w:tcBorders>
            <w:noWrap/>
            <w:vAlign w:val="center"/>
          </w:tcPr>
          <w:p w:rsidR="009B62DC" w:rsidRDefault="00B26AC9">
            <w:pPr>
              <w:widowControl/>
              <w:jc w:val="center"/>
              <w:textAlignment w:val="center"/>
              <w:rPr>
                <w:rFonts w:ascii="宋体" w:eastAsia="宋体" w:hAnsi="宋体" w:cs="宋体"/>
                <w:color w:val="000000"/>
                <w:sz w:val="20"/>
                <w:szCs w:val="20"/>
              </w:rPr>
            </w:pPr>
            <w:r>
              <w:rPr>
                <w:rFonts w:hint="eastAsia"/>
                <w:kern w:val="0"/>
                <w:sz w:val="18"/>
                <w:szCs w:val="18"/>
                <w:lang w:bidi="ar"/>
              </w:rPr>
              <w:t>探头</w:t>
            </w:r>
          </w:p>
        </w:tc>
        <w:tc>
          <w:tcPr>
            <w:tcW w:w="5613" w:type="dxa"/>
            <w:tcBorders>
              <w:top w:val="single" w:sz="4" w:space="0" w:color="000000"/>
              <w:left w:val="single" w:sz="4" w:space="0" w:color="000000"/>
              <w:bottom w:val="single" w:sz="4" w:space="0" w:color="000000"/>
              <w:right w:val="single" w:sz="4" w:space="0" w:color="000000"/>
            </w:tcBorders>
            <w:noWrap/>
            <w:vAlign w:val="center"/>
          </w:tcPr>
          <w:p w:rsidR="009B62DC" w:rsidRDefault="00B26AC9">
            <w:pPr>
              <w:widowControl/>
              <w:jc w:val="center"/>
              <w:textAlignment w:val="center"/>
              <w:rPr>
                <w:rFonts w:ascii="宋体" w:eastAsia="宋体" w:hAnsi="宋体" w:cs="宋体"/>
                <w:color w:val="000000"/>
                <w:kern w:val="0"/>
                <w:sz w:val="20"/>
                <w:szCs w:val="20"/>
                <w:lang w:bidi="ar"/>
              </w:rPr>
            </w:pPr>
            <w:r>
              <w:rPr>
                <w:rFonts w:hint="eastAsia"/>
                <w:kern w:val="0"/>
                <w:sz w:val="20"/>
                <w:szCs w:val="20"/>
                <w:lang w:bidi="ar"/>
              </w:rPr>
              <w:t>传感器、</w:t>
            </w:r>
            <w:proofErr w:type="gramStart"/>
            <w:r>
              <w:rPr>
                <w:rFonts w:hint="eastAsia"/>
                <w:kern w:val="0"/>
                <w:sz w:val="20"/>
                <w:szCs w:val="20"/>
                <w:lang w:bidi="ar"/>
              </w:rPr>
              <w:t>电辅热</w:t>
            </w:r>
            <w:proofErr w:type="gramEnd"/>
            <w:r>
              <w:rPr>
                <w:rFonts w:hint="eastAsia"/>
                <w:kern w:val="0"/>
                <w:sz w:val="20"/>
                <w:szCs w:val="20"/>
                <w:lang w:bidi="ar"/>
              </w:rPr>
              <w:t>温控器、感温头</w:t>
            </w:r>
          </w:p>
        </w:tc>
        <w:tc>
          <w:tcPr>
            <w:tcW w:w="1253" w:type="dxa"/>
            <w:tcBorders>
              <w:top w:val="single" w:sz="4" w:space="0" w:color="000000"/>
              <w:left w:val="single" w:sz="4" w:space="0" w:color="000000"/>
              <w:bottom w:val="single" w:sz="4" w:space="0" w:color="000000"/>
              <w:right w:val="single" w:sz="4" w:space="0" w:color="000000"/>
            </w:tcBorders>
            <w:noWrap/>
            <w:vAlign w:val="center"/>
          </w:tcPr>
          <w:p w:rsidR="009B62DC" w:rsidRDefault="009B62DC">
            <w:pPr>
              <w:widowControl/>
              <w:jc w:val="center"/>
              <w:textAlignment w:val="center"/>
              <w:rPr>
                <w:rFonts w:ascii="宋体" w:eastAsia="宋体" w:hAnsi="宋体" w:cs="宋体"/>
                <w:color w:val="000000"/>
                <w:kern w:val="0"/>
                <w:sz w:val="20"/>
                <w:szCs w:val="20"/>
                <w:lang w:bidi="ar"/>
              </w:rPr>
            </w:pPr>
          </w:p>
        </w:tc>
      </w:tr>
      <w:tr w:rsidR="009B62DC">
        <w:trPr>
          <w:trHeight w:val="493"/>
        </w:trPr>
        <w:tc>
          <w:tcPr>
            <w:tcW w:w="1444" w:type="dxa"/>
            <w:tcBorders>
              <w:top w:val="single" w:sz="4" w:space="0" w:color="000000"/>
              <w:left w:val="single" w:sz="4" w:space="0" w:color="000000"/>
              <w:bottom w:val="single" w:sz="4" w:space="0" w:color="000000"/>
              <w:right w:val="single" w:sz="4" w:space="0" w:color="000000"/>
            </w:tcBorders>
            <w:noWrap/>
            <w:vAlign w:val="center"/>
          </w:tcPr>
          <w:p w:rsidR="009B62DC" w:rsidRDefault="00B26AC9">
            <w:pPr>
              <w:widowControl/>
              <w:jc w:val="center"/>
              <w:textAlignment w:val="center"/>
              <w:rPr>
                <w:rFonts w:ascii="宋体" w:eastAsia="宋体" w:hAnsi="宋体" w:cs="宋体"/>
                <w:color w:val="000000"/>
                <w:kern w:val="0"/>
                <w:sz w:val="20"/>
                <w:szCs w:val="20"/>
                <w:lang w:bidi="ar"/>
              </w:rPr>
            </w:pPr>
            <w:r>
              <w:rPr>
                <w:rFonts w:hint="eastAsia"/>
                <w:kern w:val="0"/>
                <w:sz w:val="18"/>
                <w:szCs w:val="18"/>
                <w:lang w:bidi="ar"/>
              </w:rPr>
              <w:t>线圈</w:t>
            </w:r>
          </w:p>
        </w:tc>
        <w:tc>
          <w:tcPr>
            <w:tcW w:w="5613" w:type="dxa"/>
            <w:tcBorders>
              <w:top w:val="single" w:sz="4" w:space="0" w:color="000000"/>
              <w:left w:val="single" w:sz="4" w:space="0" w:color="000000"/>
              <w:bottom w:val="single" w:sz="4" w:space="0" w:color="000000"/>
              <w:right w:val="single" w:sz="4" w:space="0" w:color="000000"/>
            </w:tcBorders>
            <w:noWrap/>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电磁阀线圈、四通阀线圈、过载保护</w:t>
            </w:r>
          </w:p>
        </w:tc>
        <w:tc>
          <w:tcPr>
            <w:tcW w:w="1253" w:type="dxa"/>
            <w:tcBorders>
              <w:top w:val="single" w:sz="4" w:space="0" w:color="000000"/>
              <w:left w:val="single" w:sz="4" w:space="0" w:color="000000"/>
              <w:bottom w:val="single" w:sz="4" w:space="0" w:color="000000"/>
              <w:right w:val="single" w:sz="4" w:space="0" w:color="000000"/>
            </w:tcBorders>
            <w:noWrap/>
            <w:vAlign w:val="center"/>
          </w:tcPr>
          <w:p w:rsidR="009B62DC" w:rsidRDefault="009B62DC">
            <w:pPr>
              <w:widowControl/>
              <w:jc w:val="center"/>
              <w:textAlignment w:val="center"/>
              <w:rPr>
                <w:rFonts w:ascii="宋体" w:eastAsia="宋体" w:hAnsi="宋体" w:cs="宋体"/>
                <w:color w:val="000000"/>
                <w:sz w:val="20"/>
                <w:szCs w:val="20"/>
              </w:rPr>
            </w:pPr>
          </w:p>
        </w:tc>
      </w:tr>
      <w:tr w:rsidR="009B62DC">
        <w:trPr>
          <w:trHeight w:val="493"/>
        </w:trPr>
        <w:tc>
          <w:tcPr>
            <w:tcW w:w="1444" w:type="dxa"/>
            <w:tcBorders>
              <w:top w:val="single" w:sz="4" w:space="0" w:color="000000"/>
              <w:left w:val="single" w:sz="4" w:space="0" w:color="000000"/>
              <w:bottom w:val="single" w:sz="4" w:space="0" w:color="000000"/>
              <w:right w:val="single" w:sz="4" w:space="0" w:color="000000"/>
            </w:tcBorders>
            <w:noWrap/>
            <w:vAlign w:val="center"/>
          </w:tcPr>
          <w:p w:rsidR="009B62DC" w:rsidRDefault="00B26AC9">
            <w:pPr>
              <w:widowControl/>
              <w:jc w:val="center"/>
              <w:textAlignment w:val="center"/>
              <w:rPr>
                <w:rFonts w:ascii="Arial" w:eastAsia="宋体" w:hAnsi="Arial" w:cs="Arial"/>
                <w:color w:val="000000"/>
                <w:kern w:val="0"/>
                <w:sz w:val="18"/>
                <w:szCs w:val="18"/>
                <w:lang w:bidi="ar"/>
              </w:rPr>
            </w:pPr>
            <w:r>
              <w:rPr>
                <w:rFonts w:ascii="宋体" w:hAnsi="宋体" w:cs="宋体" w:hint="eastAsia"/>
                <w:color w:val="000000"/>
                <w:kern w:val="0"/>
                <w:sz w:val="20"/>
                <w:szCs w:val="20"/>
                <w:lang w:bidi="ar"/>
              </w:rPr>
              <w:t>接水盘</w:t>
            </w:r>
          </w:p>
        </w:tc>
        <w:tc>
          <w:tcPr>
            <w:tcW w:w="5613" w:type="dxa"/>
            <w:tcBorders>
              <w:top w:val="single" w:sz="4" w:space="0" w:color="000000"/>
              <w:left w:val="single" w:sz="4" w:space="0" w:color="000000"/>
              <w:bottom w:val="single" w:sz="4" w:space="0" w:color="000000"/>
              <w:right w:val="single" w:sz="4" w:space="0" w:color="000000"/>
            </w:tcBorders>
            <w:noWrap/>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2600W＜Q≤14000W（1-5匹机型）</w:t>
            </w:r>
          </w:p>
        </w:tc>
        <w:tc>
          <w:tcPr>
            <w:tcW w:w="1253" w:type="dxa"/>
            <w:tcBorders>
              <w:top w:val="single" w:sz="4" w:space="0" w:color="000000"/>
              <w:left w:val="single" w:sz="4" w:space="0" w:color="000000"/>
              <w:bottom w:val="single" w:sz="4" w:space="0" w:color="000000"/>
              <w:right w:val="single" w:sz="4" w:space="0" w:color="000000"/>
            </w:tcBorders>
            <w:noWrap/>
            <w:vAlign w:val="center"/>
          </w:tcPr>
          <w:p w:rsidR="009B62DC" w:rsidRDefault="009B62DC">
            <w:pPr>
              <w:widowControl/>
              <w:jc w:val="center"/>
              <w:textAlignment w:val="center"/>
              <w:rPr>
                <w:rFonts w:ascii="宋体" w:eastAsia="宋体" w:hAnsi="宋体" w:cs="宋体"/>
                <w:color w:val="000000"/>
                <w:sz w:val="20"/>
                <w:szCs w:val="20"/>
              </w:rPr>
            </w:pPr>
          </w:p>
        </w:tc>
      </w:tr>
      <w:tr w:rsidR="009B62DC">
        <w:trPr>
          <w:trHeight w:val="493"/>
        </w:trPr>
        <w:tc>
          <w:tcPr>
            <w:tcW w:w="1444" w:type="dxa"/>
            <w:tcBorders>
              <w:top w:val="single" w:sz="4" w:space="0" w:color="000000"/>
              <w:left w:val="single" w:sz="4" w:space="0" w:color="000000"/>
              <w:bottom w:val="single" w:sz="4" w:space="0" w:color="000000"/>
              <w:right w:val="single" w:sz="4" w:space="0" w:color="000000"/>
            </w:tcBorders>
            <w:noWrap/>
            <w:vAlign w:val="center"/>
          </w:tcPr>
          <w:p w:rsidR="009B62DC" w:rsidRDefault="00B26AC9">
            <w:pPr>
              <w:widowControl/>
              <w:jc w:val="center"/>
              <w:textAlignment w:val="center"/>
              <w:rPr>
                <w:rFonts w:ascii="Arial" w:eastAsia="宋体" w:hAnsi="Arial" w:cs="Arial"/>
                <w:color w:val="000000"/>
                <w:kern w:val="0"/>
                <w:sz w:val="18"/>
                <w:szCs w:val="18"/>
                <w:lang w:bidi="ar"/>
              </w:rPr>
            </w:pPr>
            <w:r>
              <w:rPr>
                <w:rFonts w:hint="eastAsia"/>
                <w:kern w:val="0"/>
                <w:sz w:val="18"/>
                <w:szCs w:val="18"/>
                <w:lang w:bidi="ar"/>
              </w:rPr>
              <w:t>漏电保护开关</w:t>
            </w:r>
          </w:p>
        </w:tc>
        <w:tc>
          <w:tcPr>
            <w:tcW w:w="5613" w:type="dxa"/>
            <w:tcBorders>
              <w:top w:val="single" w:sz="4" w:space="0" w:color="000000"/>
              <w:left w:val="single" w:sz="4" w:space="0" w:color="000000"/>
              <w:bottom w:val="single" w:sz="4" w:space="0" w:color="000000"/>
              <w:right w:val="single" w:sz="4" w:space="0" w:color="000000"/>
            </w:tcBorders>
            <w:noWrap/>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分体落地式11000W＜Q≤14000W（5匹机型）</w:t>
            </w:r>
          </w:p>
        </w:tc>
        <w:tc>
          <w:tcPr>
            <w:tcW w:w="1253" w:type="dxa"/>
            <w:tcBorders>
              <w:top w:val="single" w:sz="4" w:space="0" w:color="000000"/>
              <w:left w:val="single" w:sz="4" w:space="0" w:color="000000"/>
              <w:bottom w:val="single" w:sz="4" w:space="0" w:color="000000"/>
              <w:right w:val="single" w:sz="4" w:space="0" w:color="000000"/>
            </w:tcBorders>
            <w:noWrap/>
            <w:vAlign w:val="center"/>
          </w:tcPr>
          <w:p w:rsidR="009B62DC" w:rsidRDefault="009B62DC">
            <w:pPr>
              <w:widowControl/>
              <w:jc w:val="center"/>
              <w:textAlignment w:val="center"/>
              <w:rPr>
                <w:rFonts w:ascii="宋体" w:eastAsia="宋体" w:hAnsi="宋体" w:cs="宋体"/>
                <w:color w:val="000000"/>
                <w:sz w:val="20"/>
                <w:szCs w:val="20"/>
              </w:rPr>
            </w:pPr>
          </w:p>
        </w:tc>
      </w:tr>
      <w:tr w:rsidR="009B62DC">
        <w:trPr>
          <w:trHeight w:val="493"/>
        </w:trPr>
        <w:tc>
          <w:tcPr>
            <w:tcW w:w="1444" w:type="dxa"/>
            <w:tcBorders>
              <w:top w:val="single" w:sz="4" w:space="0" w:color="000000"/>
              <w:left w:val="single" w:sz="4" w:space="0" w:color="000000"/>
              <w:bottom w:val="single" w:sz="4" w:space="0" w:color="000000"/>
              <w:right w:val="single" w:sz="4" w:space="0" w:color="000000"/>
            </w:tcBorders>
            <w:noWrap/>
            <w:vAlign w:val="center"/>
          </w:tcPr>
          <w:p w:rsidR="009B62DC" w:rsidRDefault="00B26AC9">
            <w:pPr>
              <w:widowControl/>
              <w:jc w:val="center"/>
              <w:textAlignment w:val="center"/>
              <w:rPr>
                <w:rFonts w:ascii="Arial" w:eastAsia="宋体" w:hAnsi="Arial" w:cs="Arial"/>
                <w:color w:val="000000"/>
                <w:kern w:val="0"/>
                <w:sz w:val="18"/>
                <w:szCs w:val="18"/>
                <w:lang w:bidi="ar"/>
              </w:rPr>
            </w:pPr>
            <w:r>
              <w:rPr>
                <w:rFonts w:ascii="宋体" w:hAnsi="宋体" w:cs="宋体" w:hint="eastAsia"/>
                <w:color w:val="000000"/>
                <w:kern w:val="0"/>
                <w:sz w:val="20"/>
                <w:szCs w:val="20"/>
                <w:lang w:bidi="ar"/>
              </w:rPr>
              <w:t>交流接触器</w:t>
            </w:r>
          </w:p>
        </w:tc>
        <w:tc>
          <w:tcPr>
            <w:tcW w:w="5613" w:type="dxa"/>
            <w:tcBorders>
              <w:top w:val="single" w:sz="4" w:space="0" w:color="000000"/>
              <w:left w:val="single" w:sz="4" w:space="0" w:color="000000"/>
              <w:bottom w:val="single" w:sz="4" w:space="0" w:color="000000"/>
              <w:right w:val="single" w:sz="4" w:space="0" w:color="000000"/>
            </w:tcBorders>
            <w:noWrap/>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5000W＜Q≤14000W（1-5匹机型）</w:t>
            </w:r>
          </w:p>
        </w:tc>
        <w:tc>
          <w:tcPr>
            <w:tcW w:w="1253" w:type="dxa"/>
            <w:tcBorders>
              <w:top w:val="single" w:sz="4" w:space="0" w:color="000000"/>
              <w:left w:val="single" w:sz="4" w:space="0" w:color="000000"/>
              <w:bottom w:val="single" w:sz="4" w:space="0" w:color="000000"/>
              <w:right w:val="single" w:sz="4" w:space="0" w:color="000000"/>
            </w:tcBorders>
            <w:noWrap/>
            <w:vAlign w:val="center"/>
          </w:tcPr>
          <w:p w:rsidR="009B62DC" w:rsidRDefault="009B62DC">
            <w:pPr>
              <w:widowControl/>
              <w:jc w:val="center"/>
              <w:textAlignment w:val="center"/>
              <w:rPr>
                <w:rFonts w:ascii="宋体" w:eastAsia="宋体" w:hAnsi="宋体" w:cs="宋体"/>
                <w:color w:val="000000"/>
                <w:sz w:val="20"/>
                <w:szCs w:val="20"/>
              </w:rPr>
            </w:pPr>
          </w:p>
        </w:tc>
      </w:tr>
      <w:tr w:rsidR="009B62DC">
        <w:trPr>
          <w:trHeight w:val="493"/>
        </w:trPr>
        <w:tc>
          <w:tcPr>
            <w:tcW w:w="1444" w:type="dxa"/>
            <w:tcBorders>
              <w:top w:val="single" w:sz="4" w:space="0" w:color="000000"/>
              <w:left w:val="single" w:sz="4" w:space="0" w:color="000000"/>
              <w:bottom w:val="single" w:sz="4" w:space="0" w:color="000000"/>
              <w:right w:val="single" w:sz="4" w:space="0" w:color="000000"/>
            </w:tcBorders>
            <w:noWrap/>
            <w:vAlign w:val="center"/>
          </w:tcPr>
          <w:p w:rsidR="009B62DC" w:rsidRDefault="00B26AC9">
            <w:pPr>
              <w:widowControl/>
              <w:jc w:val="center"/>
              <w:textAlignment w:val="center"/>
              <w:rPr>
                <w:rFonts w:ascii="Arial" w:eastAsia="宋体" w:hAnsi="Arial" w:cs="Arial"/>
                <w:color w:val="000000"/>
                <w:kern w:val="0"/>
                <w:sz w:val="18"/>
                <w:szCs w:val="18"/>
                <w:lang w:bidi="ar"/>
              </w:rPr>
            </w:pPr>
            <w:r>
              <w:rPr>
                <w:rFonts w:ascii="宋体" w:hAnsi="宋体" w:cs="宋体" w:hint="eastAsia"/>
                <w:color w:val="000000"/>
                <w:kern w:val="0"/>
                <w:sz w:val="20"/>
                <w:szCs w:val="20"/>
                <w:lang w:bidi="ar"/>
              </w:rPr>
              <w:t>排水泵</w:t>
            </w:r>
          </w:p>
        </w:tc>
        <w:tc>
          <w:tcPr>
            <w:tcW w:w="5613" w:type="dxa"/>
            <w:tcBorders>
              <w:top w:val="single" w:sz="4" w:space="0" w:color="000000"/>
              <w:left w:val="single" w:sz="4" w:space="0" w:color="000000"/>
              <w:bottom w:val="single" w:sz="4" w:space="0" w:color="000000"/>
              <w:right w:val="single" w:sz="4" w:space="0" w:color="000000"/>
            </w:tcBorders>
            <w:noWrap/>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2600W＜Q≤14000W（1-5匹机型）</w:t>
            </w:r>
          </w:p>
        </w:tc>
        <w:tc>
          <w:tcPr>
            <w:tcW w:w="1253" w:type="dxa"/>
            <w:tcBorders>
              <w:top w:val="single" w:sz="4" w:space="0" w:color="000000"/>
              <w:left w:val="single" w:sz="4" w:space="0" w:color="000000"/>
              <w:bottom w:val="single" w:sz="4" w:space="0" w:color="000000"/>
              <w:right w:val="single" w:sz="4" w:space="0" w:color="000000"/>
            </w:tcBorders>
            <w:noWrap/>
            <w:vAlign w:val="center"/>
          </w:tcPr>
          <w:p w:rsidR="009B62DC" w:rsidRDefault="009B62DC">
            <w:pPr>
              <w:widowControl/>
              <w:jc w:val="center"/>
              <w:textAlignment w:val="center"/>
              <w:rPr>
                <w:rFonts w:ascii="宋体" w:eastAsia="宋体" w:hAnsi="宋体" w:cs="宋体"/>
                <w:color w:val="000000"/>
                <w:sz w:val="20"/>
                <w:szCs w:val="20"/>
              </w:rPr>
            </w:pPr>
          </w:p>
        </w:tc>
      </w:tr>
      <w:tr w:rsidR="009B62DC">
        <w:trPr>
          <w:trHeight w:val="493"/>
        </w:trPr>
        <w:tc>
          <w:tcPr>
            <w:tcW w:w="1444" w:type="dxa"/>
            <w:tcBorders>
              <w:top w:val="single" w:sz="4" w:space="0" w:color="000000"/>
              <w:left w:val="single" w:sz="4" w:space="0" w:color="000000"/>
              <w:bottom w:val="single" w:sz="4" w:space="0" w:color="000000"/>
              <w:right w:val="single" w:sz="4" w:space="0" w:color="000000"/>
            </w:tcBorders>
            <w:noWrap/>
            <w:vAlign w:val="center"/>
          </w:tcPr>
          <w:p w:rsidR="009B62DC" w:rsidRDefault="00B26AC9">
            <w:pPr>
              <w:widowControl/>
              <w:jc w:val="center"/>
              <w:textAlignment w:val="center"/>
              <w:rPr>
                <w:rFonts w:ascii="宋体" w:eastAsia="宋体" w:hAnsi="宋体" w:cs="宋体"/>
                <w:color w:val="000000"/>
                <w:kern w:val="0"/>
                <w:sz w:val="20"/>
                <w:szCs w:val="20"/>
                <w:lang w:bidi="ar"/>
              </w:rPr>
            </w:pPr>
            <w:r>
              <w:rPr>
                <w:rFonts w:ascii="宋体" w:hAnsi="宋体" w:cs="宋体" w:hint="eastAsia"/>
                <w:color w:val="000000"/>
                <w:kern w:val="0"/>
                <w:sz w:val="20"/>
                <w:szCs w:val="20"/>
                <w:lang w:bidi="ar"/>
              </w:rPr>
              <w:t>相序保护器</w:t>
            </w:r>
          </w:p>
        </w:tc>
        <w:tc>
          <w:tcPr>
            <w:tcW w:w="5613" w:type="dxa"/>
            <w:tcBorders>
              <w:top w:val="single" w:sz="4" w:space="0" w:color="000000"/>
              <w:left w:val="single" w:sz="4" w:space="0" w:color="000000"/>
              <w:bottom w:val="single" w:sz="4" w:space="0" w:color="000000"/>
              <w:right w:val="single" w:sz="4" w:space="0" w:color="000000"/>
            </w:tcBorders>
            <w:noWrap/>
            <w:vAlign w:val="center"/>
          </w:tcPr>
          <w:p w:rsidR="009B62DC" w:rsidRDefault="00B26AC9">
            <w:pPr>
              <w:widowControl/>
              <w:jc w:val="center"/>
              <w:textAlignment w:val="center"/>
              <w:rPr>
                <w:rFonts w:ascii="宋体" w:eastAsia="宋体" w:hAnsi="宋体" w:cs="宋体"/>
                <w:color w:val="000000"/>
                <w:kern w:val="0"/>
                <w:sz w:val="20"/>
                <w:szCs w:val="20"/>
                <w:lang w:bidi="ar"/>
              </w:rPr>
            </w:pPr>
            <w:r>
              <w:rPr>
                <w:rFonts w:ascii="宋体" w:hAnsi="宋体" w:cs="宋体" w:hint="eastAsia"/>
                <w:color w:val="000000"/>
                <w:kern w:val="0"/>
                <w:sz w:val="20"/>
                <w:szCs w:val="20"/>
                <w:lang w:bidi="ar"/>
              </w:rPr>
              <w:t>7200W＜Q≤14000W（1-5匹机型）</w:t>
            </w:r>
          </w:p>
        </w:tc>
        <w:tc>
          <w:tcPr>
            <w:tcW w:w="1253" w:type="dxa"/>
            <w:tcBorders>
              <w:top w:val="single" w:sz="4" w:space="0" w:color="000000"/>
              <w:left w:val="single" w:sz="4" w:space="0" w:color="000000"/>
              <w:bottom w:val="single" w:sz="4" w:space="0" w:color="000000"/>
              <w:right w:val="single" w:sz="4" w:space="0" w:color="000000"/>
            </w:tcBorders>
            <w:noWrap/>
            <w:vAlign w:val="center"/>
          </w:tcPr>
          <w:p w:rsidR="009B62DC" w:rsidRDefault="009B62DC">
            <w:pPr>
              <w:widowControl/>
              <w:jc w:val="center"/>
              <w:textAlignment w:val="center"/>
              <w:rPr>
                <w:rFonts w:ascii="宋体" w:eastAsia="宋体" w:hAnsi="宋体" w:cs="宋体"/>
                <w:color w:val="000000"/>
                <w:kern w:val="0"/>
                <w:sz w:val="20"/>
                <w:szCs w:val="20"/>
                <w:lang w:bidi="ar"/>
              </w:rPr>
            </w:pPr>
          </w:p>
        </w:tc>
      </w:tr>
      <w:tr w:rsidR="009B62DC">
        <w:trPr>
          <w:trHeight w:val="493"/>
        </w:trPr>
        <w:tc>
          <w:tcPr>
            <w:tcW w:w="1444" w:type="dxa"/>
            <w:tcBorders>
              <w:top w:val="single" w:sz="4" w:space="0" w:color="000000"/>
              <w:left w:val="single" w:sz="4" w:space="0" w:color="000000"/>
              <w:bottom w:val="single" w:sz="4" w:space="0" w:color="000000"/>
              <w:right w:val="single" w:sz="4" w:space="0" w:color="000000"/>
            </w:tcBorders>
            <w:noWrap/>
            <w:vAlign w:val="center"/>
          </w:tcPr>
          <w:p w:rsidR="009B62DC" w:rsidRDefault="00B26AC9">
            <w:pPr>
              <w:widowControl/>
              <w:jc w:val="center"/>
              <w:textAlignment w:val="center"/>
              <w:rPr>
                <w:rFonts w:ascii="宋体" w:eastAsia="宋体" w:hAnsi="宋体" w:cs="宋体"/>
                <w:color w:val="000000"/>
                <w:kern w:val="0"/>
                <w:sz w:val="20"/>
                <w:szCs w:val="20"/>
                <w:lang w:bidi="ar"/>
              </w:rPr>
            </w:pPr>
            <w:r>
              <w:rPr>
                <w:rFonts w:ascii="宋体" w:hAnsi="宋体" w:cs="宋体" w:hint="eastAsia"/>
                <w:color w:val="000000"/>
                <w:kern w:val="0"/>
                <w:sz w:val="20"/>
                <w:szCs w:val="20"/>
                <w:lang w:bidi="ar"/>
              </w:rPr>
              <w:t>信号线</w:t>
            </w:r>
          </w:p>
        </w:tc>
        <w:tc>
          <w:tcPr>
            <w:tcW w:w="5613" w:type="dxa"/>
            <w:tcBorders>
              <w:top w:val="single" w:sz="4" w:space="0" w:color="000000"/>
              <w:left w:val="single" w:sz="4" w:space="0" w:color="000000"/>
              <w:bottom w:val="single" w:sz="4" w:space="0" w:color="000000"/>
              <w:right w:val="single" w:sz="4" w:space="0" w:color="000000"/>
            </w:tcBorders>
            <w:noWrap/>
            <w:vAlign w:val="center"/>
          </w:tcPr>
          <w:p w:rsidR="009B62DC" w:rsidRDefault="00B26AC9">
            <w:pPr>
              <w:widowControl/>
              <w:jc w:val="center"/>
              <w:textAlignment w:val="center"/>
              <w:rPr>
                <w:rFonts w:ascii="宋体" w:eastAsia="宋体" w:hAnsi="宋体" w:cs="宋体"/>
                <w:color w:val="000000"/>
                <w:kern w:val="0"/>
                <w:sz w:val="20"/>
                <w:szCs w:val="20"/>
                <w:lang w:bidi="ar"/>
              </w:rPr>
            </w:pPr>
            <w:r>
              <w:rPr>
                <w:rFonts w:ascii="宋体" w:hAnsi="宋体" w:cs="宋体" w:hint="eastAsia"/>
                <w:color w:val="000000"/>
                <w:kern w:val="0"/>
                <w:sz w:val="20"/>
                <w:szCs w:val="20"/>
                <w:lang w:bidi="ar"/>
              </w:rPr>
              <w:t>2600W＜Q≤14000W（1-5匹机型）</w:t>
            </w:r>
          </w:p>
        </w:tc>
        <w:tc>
          <w:tcPr>
            <w:tcW w:w="1253" w:type="dxa"/>
            <w:tcBorders>
              <w:top w:val="single" w:sz="4" w:space="0" w:color="000000"/>
              <w:left w:val="single" w:sz="4" w:space="0" w:color="000000"/>
              <w:bottom w:val="single" w:sz="4" w:space="0" w:color="000000"/>
              <w:right w:val="single" w:sz="4" w:space="0" w:color="000000"/>
            </w:tcBorders>
            <w:noWrap/>
            <w:vAlign w:val="center"/>
          </w:tcPr>
          <w:p w:rsidR="009B62DC" w:rsidRDefault="009B62DC">
            <w:pPr>
              <w:widowControl/>
              <w:jc w:val="center"/>
              <w:textAlignment w:val="center"/>
              <w:rPr>
                <w:rFonts w:ascii="宋体" w:eastAsia="宋体" w:hAnsi="宋体" w:cs="宋体"/>
                <w:color w:val="000000"/>
                <w:kern w:val="0"/>
                <w:sz w:val="20"/>
                <w:szCs w:val="20"/>
                <w:lang w:bidi="ar"/>
              </w:rPr>
            </w:pPr>
          </w:p>
        </w:tc>
      </w:tr>
      <w:tr w:rsidR="009B62DC">
        <w:trPr>
          <w:trHeight w:val="493"/>
        </w:trPr>
        <w:tc>
          <w:tcPr>
            <w:tcW w:w="1444" w:type="dxa"/>
            <w:tcBorders>
              <w:top w:val="single" w:sz="4" w:space="0" w:color="000000"/>
              <w:left w:val="single" w:sz="4" w:space="0" w:color="000000"/>
              <w:bottom w:val="single" w:sz="4" w:space="0" w:color="000000"/>
              <w:right w:val="single" w:sz="4" w:space="0" w:color="000000"/>
            </w:tcBorders>
            <w:noWrap/>
            <w:vAlign w:val="center"/>
          </w:tcPr>
          <w:p w:rsidR="009B62DC" w:rsidRDefault="00B26AC9">
            <w:pPr>
              <w:widowControl/>
              <w:jc w:val="center"/>
              <w:textAlignment w:val="center"/>
              <w:rPr>
                <w:rFonts w:ascii="Arial" w:eastAsia="宋体" w:hAnsi="Arial" w:cs="Arial"/>
                <w:color w:val="000000"/>
                <w:kern w:val="0"/>
                <w:sz w:val="18"/>
                <w:szCs w:val="18"/>
                <w:lang w:bidi="ar"/>
              </w:rPr>
            </w:pPr>
            <w:r>
              <w:rPr>
                <w:rFonts w:ascii="宋体" w:hAnsi="宋体" w:cs="宋体" w:hint="eastAsia"/>
                <w:color w:val="000000"/>
                <w:kern w:val="0"/>
                <w:sz w:val="20"/>
                <w:szCs w:val="20"/>
                <w:lang w:bidi="ar"/>
              </w:rPr>
              <w:t>风机风叶</w:t>
            </w:r>
          </w:p>
        </w:tc>
        <w:tc>
          <w:tcPr>
            <w:tcW w:w="5613" w:type="dxa"/>
            <w:tcBorders>
              <w:top w:val="single" w:sz="4" w:space="0" w:color="000000"/>
              <w:left w:val="single" w:sz="4" w:space="0" w:color="000000"/>
              <w:bottom w:val="single" w:sz="4" w:space="0" w:color="000000"/>
              <w:right w:val="single" w:sz="4" w:space="0" w:color="000000"/>
            </w:tcBorders>
            <w:noWrap/>
            <w:vAlign w:val="center"/>
          </w:tcPr>
          <w:p w:rsidR="009B62DC" w:rsidRDefault="00B26AC9">
            <w:pPr>
              <w:widowControl/>
              <w:jc w:val="center"/>
              <w:textAlignment w:val="center"/>
              <w:rPr>
                <w:rFonts w:ascii="宋体" w:eastAsia="宋体" w:hAnsi="宋体" w:cs="宋体"/>
                <w:color w:val="000000"/>
                <w:kern w:val="0"/>
                <w:sz w:val="20"/>
                <w:szCs w:val="20"/>
                <w:lang w:bidi="ar"/>
              </w:rPr>
            </w:pPr>
            <w:r>
              <w:rPr>
                <w:rFonts w:ascii="宋体" w:hAnsi="宋体" w:cs="宋体" w:hint="eastAsia"/>
                <w:color w:val="000000"/>
                <w:kern w:val="0"/>
                <w:sz w:val="20"/>
                <w:szCs w:val="20"/>
                <w:lang w:bidi="ar"/>
              </w:rPr>
              <w:t>2600W＜Q≤14000W（1-5匹机型）</w:t>
            </w:r>
          </w:p>
        </w:tc>
        <w:tc>
          <w:tcPr>
            <w:tcW w:w="1253" w:type="dxa"/>
            <w:tcBorders>
              <w:top w:val="single" w:sz="4" w:space="0" w:color="000000"/>
              <w:left w:val="single" w:sz="4" w:space="0" w:color="000000"/>
              <w:bottom w:val="single" w:sz="4" w:space="0" w:color="000000"/>
              <w:right w:val="single" w:sz="4" w:space="0" w:color="000000"/>
            </w:tcBorders>
            <w:noWrap/>
            <w:vAlign w:val="center"/>
          </w:tcPr>
          <w:p w:rsidR="009B62DC" w:rsidRDefault="009B62DC">
            <w:pPr>
              <w:widowControl/>
              <w:jc w:val="center"/>
              <w:textAlignment w:val="center"/>
              <w:rPr>
                <w:rFonts w:ascii="宋体" w:eastAsia="宋体" w:hAnsi="宋体" w:cs="宋体"/>
                <w:color w:val="000000"/>
                <w:kern w:val="0"/>
                <w:sz w:val="20"/>
                <w:szCs w:val="20"/>
                <w:lang w:bidi="ar"/>
              </w:rPr>
            </w:pPr>
          </w:p>
        </w:tc>
      </w:tr>
      <w:tr w:rsidR="009B62DC">
        <w:trPr>
          <w:trHeight w:val="493"/>
        </w:trPr>
        <w:tc>
          <w:tcPr>
            <w:tcW w:w="1444" w:type="dxa"/>
            <w:tcBorders>
              <w:top w:val="single" w:sz="4" w:space="0" w:color="000000"/>
              <w:left w:val="single" w:sz="4" w:space="0" w:color="000000"/>
              <w:bottom w:val="single" w:sz="4" w:space="0" w:color="000000"/>
              <w:right w:val="single" w:sz="4" w:space="0" w:color="000000"/>
            </w:tcBorders>
            <w:noWrap/>
            <w:vAlign w:val="center"/>
          </w:tcPr>
          <w:p w:rsidR="009B62DC" w:rsidRDefault="00B26AC9">
            <w:pPr>
              <w:widowControl/>
              <w:jc w:val="center"/>
              <w:textAlignment w:val="center"/>
              <w:rPr>
                <w:rFonts w:ascii="宋体" w:eastAsia="宋体" w:hAnsi="宋体" w:cs="宋体"/>
                <w:color w:val="000000"/>
                <w:kern w:val="0"/>
                <w:sz w:val="20"/>
                <w:szCs w:val="20"/>
                <w:lang w:bidi="ar"/>
              </w:rPr>
            </w:pPr>
            <w:r>
              <w:rPr>
                <w:rFonts w:ascii="宋体" w:hAnsi="宋体" w:cs="宋体" w:hint="eastAsia"/>
                <w:color w:val="000000"/>
                <w:kern w:val="0"/>
                <w:sz w:val="20"/>
                <w:szCs w:val="20"/>
                <w:lang w:bidi="ar"/>
              </w:rPr>
              <w:t>电机支架</w:t>
            </w:r>
          </w:p>
        </w:tc>
        <w:tc>
          <w:tcPr>
            <w:tcW w:w="5613" w:type="dxa"/>
            <w:tcBorders>
              <w:top w:val="single" w:sz="4" w:space="0" w:color="000000"/>
              <w:left w:val="single" w:sz="4" w:space="0" w:color="000000"/>
              <w:bottom w:val="single" w:sz="4" w:space="0" w:color="000000"/>
              <w:right w:val="single" w:sz="4" w:space="0" w:color="000000"/>
            </w:tcBorders>
            <w:noWrap/>
            <w:vAlign w:val="center"/>
          </w:tcPr>
          <w:p w:rsidR="009B62DC" w:rsidRDefault="00B26AC9">
            <w:pPr>
              <w:widowControl/>
              <w:jc w:val="center"/>
              <w:textAlignment w:val="center"/>
              <w:rPr>
                <w:rFonts w:ascii="宋体" w:eastAsia="宋体" w:hAnsi="宋体" w:cs="宋体"/>
                <w:color w:val="000000"/>
                <w:kern w:val="0"/>
                <w:sz w:val="20"/>
                <w:szCs w:val="20"/>
                <w:lang w:bidi="ar"/>
              </w:rPr>
            </w:pPr>
            <w:r>
              <w:rPr>
                <w:rFonts w:ascii="宋体" w:hAnsi="宋体" w:cs="宋体" w:hint="eastAsia"/>
                <w:color w:val="000000"/>
                <w:kern w:val="0"/>
                <w:sz w:val="20"/>
                <w:szCs w:val="20"/>
                <w:lang w:bidi="ar"/>
              </w:rPr>
              <w:t>2600W＜Q≤14000W（1-5匹机型）</w:t>
            </w:r>
          </w:p>
        </w:tc>
        <w:tc>
          <w:tcPr>
            <w:tcW w:w="1253" w:type="dxa"/>
            <w:tcBorders>
              <w:top w:val="single" w:sz="4" w:space="0" w:color="000000"/>
              <w:left w:val="single" w:sz="4" w:space="0" w:color="000000"/>
              <w:bottom w:val="single" w:sz="4" w:space="0" w:color="000000"/>
              <w:right w:val="single" w:sz="4" w:space="0" w:color="000000"/>
            </w:tcBorders>
            <w:noWrap/>
            <w:vAlign w:val="center"/>
          </w:tcPr>
          <w:p w:rsidR="009B62DC" w:rsidRDefault="009B62DC">
            <w:pPr>
              <w:widowControl/>
              <w:jc w:val="center"/>
              <w:textAlignment w:val="center"/>
              <w:rPr>
                <w:rFonts w:ascii="宋体" w:eastAsia="宋体" w:hAnsi="宋体" w:cs="宋体"/>
                <w:color w:val="000000"/>
                <w:kern w:val="0"/>
                <w:sz w:val="20"/>
                <w:szCs w:val="20"/>
                <w:lang w:bidi="ar"/>
              </w:rPr>
            </w:pPr>
          </w:p>
        </w:tc>
      </w:tr>
      <w:tr w:rsidR="009B62DC">
        <w:trPr>
          <w:trHeight w:val="493"/>
        </w:trPr>
        <w:tc>
          <w:tcPr>
            <w:tcW w:w="1444" w:type="dxa"/>
            <w:tcBorders>
              <w:top w:val="single" w:sz="4" w:space="0" w:color="000000"/>
              <w:left w:val="single" w:sz="4" w:space="0" w:color="000000"/>
              <w:bottom w:val="single" w:sz="4" w:space="0" w:color="000000"/>
              <w:right w:val="single" w:sz="4" w:space="0" w:color="000000"/>
            </w:tcBorders>
            <w:noWrap/>
            <w:vAlign w:val="center"/>
          </w:tcPr>
          <w:p w:rsidR="009B62DC" w:rsidRDefault="00B26AC9">
            <w:pPr>
              <w:widowControl/>
              <w:jc w:val="center"/>
              <w:textAlignment w:val="center"/>
              <w:rPr>
                <w:rFonts w:ascii="宋体" w:eastAsia="宋体" w:hAnsi="宋体" w:cs="宋体"/>
                <w:color w:val="000000"/>
                <w:kern w:val="0"/>
                <w:sz w:val="20"/>
                <w:szCs w:val="20"/>
                <w:lang w:bidi="ar"/>
              </w:rPr>
            </w:pPr>
            <w:r>
              <w:rPr>
                <w:rFonts w:ascii="宋体" w:hAnsi="宋体" w:cs="宋体" w:hint="eastAsia"/>
                <w:color w:val="000000"/>
                <w:kern w:val="0"/>
                <w:sz w:val="20"/>
                <w:szCs w:val="20"/>
                <w:lang w:bidi="ar"/>
              </w:rPr>
              <w:t>变频机外机电控盒</w:t>
            </w:r>
          </w:p>
        </w:tc>
        <w:tc>
          <w:tcPr>
            <w:tcW w:w="5613" w:type="dxa"/>
            <w:tcBorders>
              <w:top w:val="single" w:sz="4" w:space="0" w:color="000000"/>
              <w:left w:val="single" w:sz="4" w:space="0" w:color="000000"/>
              <w:bottom w:val="single" w:sz="4" w:space="0" w:color="000000"/>
              <w:right w:val="single" w:sz="4" w:space="0" w:color="000000"/>
            </w:tcBorders>
            <w:noWrap/>
            <w:vAlign w:val="center"/>
          </w:tcPr>
          <w:p w:rsidR="009B62DC" w:rsidRDefault="00B26AC9">
            <w:pPr>
              <w:widowControl/>
              <w:jc w:val="center"/>
              <w:textAlignment w:val="center"/>
              <w:rPr>
                <w:rFonts w:ascii="宋体" w:eastAsia="宋体" w:hAnsi="宋体" w:cs="宋体"/>
                <w:color w:val="000000"/>
                <w:kern w:val="0"/>
                <w:sz w:val="20"/>
                <w:szCs w:val="20"/>
                <w:lang w:bidi="ar"/>
              </w:rPr>
            </w:pPr>
            <w:r>
              <w:rPr>
                <w:rFonts w:ascii="宋体" w:hAnsi="宋体" w:cs="宋体" w:hint="eastAsia"/>
                <w:color w:val="000000"/>
                <w:kern w:val="0"/>
                <w:sz w:val="20"/>
                <w:szCs w:val="20"/>
                <w:lang w:bidi="ar"/>
              </w:rPr>
              <w:t>2600W＜Q≤72000W（1-3匹机型）</w:t>
            </w:r>
          </w:p>
        </w:tc>
        <w:tc>
          <w:tcPr>
            <w:tcW w:w="1253" w:type="dxa"/>
            <w:tcBorders>
              <w:top w:val="single" w:sz="4" w:space="0" w:color="000000"/>
              <w:left w:val="single" w:sz="4" w:space="0" w:color="000000"/>
              <w:bottom w:val="single" w:sz="4" w:space="0" w:color="000000"/>
              <w:right w:val="single" w:sz="4" w:space="0" w:color="000000"/>
            </w:tcBorders>
            <w:noWrap/>
            <w:vAlign w:val="center"/>
          </w:tcPr>
          <w:p w:rsidR="009B62DC" w:rsidRDefault="009B62DC">
            <w:pPr>
              <w:widowControl/>
              <w:jc w:val="center"/>
              <w:textAlignment w:val="center"/>
              <w:rPr>
                <w:rFonts w:ascii="宋体" w:eastAsia="宋体" w:hAnsi="宋体" w:cs="宋体"/>
                <w:color w:val="000000"/>
                <w:kern w:val="0"/>
                <w:sz w:val="20"/>
                <w:szCs w:val="20"/>
                <w:lang w:bidi="ar"/>
              </w:rPr>
            </w:pPr>
          </w:p>
        </w:tc>
      </w:tr>
      <w:tr w:rsidR="009B62DC">
        <w:trPr>
          <w:trHeight w:val="493"/>
        </w:trPr>
        <w:tc>
          <w:tcPr>
            <w:tcW w:w="1444" w:type="dxa"/>
            <w:tcBorders>
              <w:top w:val="single" w:sz="4" w:space="0" w:color="000000"/>
              <w:left w:val="single" w:sz="4" w:space="0" w:color="000000"/>
              <w:bottom w:val="single" w:sz="4" w:space="0" w:color="000000"/>
              <w:right w:val="single" w:sz="4" w:space="0" w:color="000000"/>
            </w:tcBorders>
            <w:noWrap/>
            <w:vAlign w:val="center"/>
          </w:tcPr>
          <w:p w:rsidR="009B62DC" w:rsidRDefault="00B26AC9">
            <w:pPr>
              <w:widowControl/>
              <w:jc w:val="center"/>
              <w:textAlignment w:val="center"/>
              <w:rPr>
                <w:rFonts w:eastAsia="宋体" w:cs="Times New Roman"/>
                <w:kern w:val="0"/>
                <w:sz w:val="18"/>
                <w:szCs w:val="18"/>
                <w:lang w:bidi="ar"/>
              </w:rPr>
            </w:pPr>
            <w:r>
              <w:rPr>
                <w:rFonts w:hint="eastAsia"/>
                <w:kern w:val="0"/>
                <w:sz w:val="18"/>
                <w:szCs w:val="18"/>
                <w:lang w:bidi="ar"/>
              </w:rPr>
              <w:t>蒸发器</w:t>
            </w:r>
            <w:r>
              <w:rPr>
                <w:kern w:val="0"/>
                <w:sz w:val="18"/>
                <w:szCs w:val="18"/>
                <w:lang w:bidi="ar"/>
              </w:rPr>
              <w:t>1</w:t>
            </w:r>
          </w:p>
        </w:tc>
        <w:tc>
          <w:tcPr>
            <w:tcW w:w="5613" w:type="dxa"/>
            <w:tcBorders>
              <w:top w:val="single" w:sz="4" w:space="0" w:color="000000"/>
              <w:left w:val="single" w:sz="4" w:space="0" w:color="000000"/>
              <w:bottom w:val="single" w:sz="4" w:space="0" w:color="000000"/>
              <w:right w:val="single" w:sz="4" w:space="0" w:color="000000"/>
            </w:tcBorders>
            <w:noWrap/>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分体壁挂式Q≤3900（1.5匹机型）</w:t>
            </w:r>
          </w:p>
        </w:tc>
        <w:tc>
          <w:tcPr>
            <w:tcW w:w="1253" w:type="dxa"/>
            <w:tcBorders>
              <w:top w:val="single" w:sz="4" w:space="0" w:color="000000"/>
              <w:left w:val="single" w:sz="4" w:space="0" w:color="000000"/>
              <w:bottom w:val="single" w:sz="4" w:space="0" w:color="000000"/>
              <w:right w:val="single" w:sz="4" w:space="0" w:color="000000"/>
            </w:tcBorders>
            <w:noWrap/>
            <w:vAlign w:val="center"/>
          </w:tcPr>
          <w:p w:rsidR="009B62DC" w:rsidRDefault="009B62DC">
            <w:pPr>
              <w:widowControl/>
              <w:jc w:val="center"/>
              <w:textAlignment w:val="center"/>
              <w:rPr>
                <w:rFonts w:ascii="宋体" w:eastAsia="宋体" w:hAnsi="宋体" w:cs="宋体"/>
                <w:color w:val="000000"/>
                <w:kern w:val="0"/>
                <w:sz w:val="20"/>
                <w:szCs w:val="20"/>
                <w:lang w:bidi="ar"/>
              </w:rPr>
            </w:pPr>
          </w:p>
        </w:tc>
      </w:tr>
      <w:tr w:rsidR="009B62DC">
        <w:trPr>
          <w:trHeight w:val="493"/>
        </w:trPr>
        <w:tc>
          <w:tcPr>
            <w:tcW w:w="1444" w:type="dxa"/>
            <w:tcBorders>
              <w:top w:val="single" w:sz="4" w:space="0" w:color="000000"/>
              <w:left w:val="single" w:sz="4" w:space="0" w:color="000000"/>
              <w:bottom w:val="single" w:sz="4" w:space="0" w:color="000000"/>
              <w:right w:val="single" w:sz="4" w:space="0" w:color="000000"/>
            </w:tcBorders>
            <w:noWrap/>
            <w:vAlign w:val="center"/>
          </w:tcPr>
          <w:p w:rsidR="009B62DC" w:rsidRDefault="00B26AC9">
            <w:pPr>
              <w:widowControl/>
              <w:jc w:val="center"/>
              <w:textAlignment w:val="center"/>
              <w:rPr>
                <w:rFonts w:ascii="宋体" w:eastAsia="宋体" w:hAnsi="宋体" w:cs="宋体"/>
                <w:color w:val="000000"/>
                <w:kern w:val="0"/>
                <w:sz w:val="20"/>
                <w:szCs w:val="20"/>
                <w:lang w:bidi="ar"/>
              </w:rPr>
            </w:pPr>
            <w:r>
              <w:rPr>
                <w:rFonts w:hint="eastAsia"/>
                <w:kern w:val="0"/>
                <w:sz w:val="18"/>
                <w:szCs w:val="18"/>
                <w:lang w:bidi="ar"/>
              </w:rPr>
              <w:t>蒸发器</w:t>
            </w:r>
            <w:r>
              <w:rPr>
                <w:kern w:val="0"/>
                <w:sz w:val="18"/>
                <w:szCs w:val="18"/>
                <w:lang w:bidi="ar"/>
              </w:rPr>
              <w:t>2</w:t>
            </w:r>
          </w:p>
        </w:tc>
        <w:tc>
          <w:tcPr>
            <w:tcW w:w="5613" w:type="dxa"/>
            <w:tcBorders>
              <w:top w:val="single" w:sz="4" w:space="0" w:color="000000"/>
              <w:left w:val="single" w:sz="4" w:space="0" w:color="000000"/>
              <w:bottom w:val="single" w:sz="4" w:space="0" w:color="000000"/>
              <w:right w:val="single" w:sz="4" w:space="0" w:color="000000"/>
            </w:tcBorders>
            <w:noWrap/>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分体落地式5100W＜Q≤8100W（3匹机型）</w:t>
            </w:r>
          </w:p>
        </w:tc>
        <w:tc>
          <w:tcPr>
            <w:tcW w:w="1253" w:type="dxa"/>
            <w:tcBorders>
              <w:top w:val="single" w:sz="4" w:space="0" w:color="000000"/>
              <w:left w:val="single" w:sz="4" w:space="0" w:color="000000"/>
              <w:bottom w:val="single" w:sz="4" w:space="0" w:color="000000"/>
              <w:right w:val="single" w:sz="4" w:space="0" w:color="000000"/>
            </w:tcBorders>
            <w:noWrap/>
            <w:vAlign w:val="center"/>
          </w:tcPr>
          <w:p w:rsidR="009B62DC" w:rsidRDefault="009B62DC">
            <w:pPr>
              <w:widowControl/>
              <w:jc w:val="center"/>
              <w:textAlignment w:val="center"/>
              <w:rPr>
                <w:rFonts w:ascii="宋体" w:eastAsia="宋体" w:hAnsi="宋体" w:cs="宋体"/>
                <w:color w:val="000000"/>
                <w:kern w:val="0"/>
                <w:sz w:val="20"/>
                <w:szCs w:val="20"/>
                <w:lang w:bidi="ar"/>
              </w:rPr>
            </w:pPr>
          </w:p>
        </w:tc>
      </w:tr>
      <w:tr w:rsidR="009B62DC">
        <w:trPr>
          <w:trHeight w:val="493"/>
        </w:trPr>
        <w:tc>
          <w:tcPr>
            <w:tcW w:w="1444" w:type="dxa"/>
            <w:tcBorders>
              <w:top w:val="single" w:sz="4" w:space="0" w:color="000000"/>
              <w:left w:val="single" w:sz="4" w:space="0" w:color="000000"/>
              <w:bottom w:val="single" w:sz="4" w:space="0" w:color="000000"/>
              <w:right w:val="single" w:sz="4" w:space="0" w:color="000000"/>
            </w:tcBorders>
            <w:noWrap/>
            <w:vAlign w:val="center"/>
          </w:tcPr>
          <w:p w:rsidR="009B62DC" w:rsidRDefault="00B26AC9">
            <w:pPr>
              <w:widowControl/>
              <w:jc w:val="center"/>
              <w:textAlignment w:val="center"/>
              <w:rPr>
                <w:rFonts w:ascii="宋体" w:eastAsia="宋体" w:hAnsi="宋体" w:cs="宋体"/>
                <w:color w:val="000000"/>
                <w:kern w:val="0"/>
                <w:sz w:val="20"/>
                <w:szCs w:val="20"/>
                <w:lang w:bidi="ar"/>
              </w:rPr>
            </w:pPr>
            <w:r>
              <w:rPr>
                <w:rFonts w:hint="eastAsia"/>
                <w:kern w:val="0"/>
                <w:sz w:val="18"/>
                <w:szCs w:val="18"/>
                <w:lang w:bidi="ar"/>
              </w:rPr>
              <w:t>蒸发器</w:t>
            </w:r>
            <w:r>
              <w:rPr>
                <w:kern w:val="0"/>
                <w:sz w:val="18"/>
                <w:szCs w:val="18"/>
                <w:lang w:bidi="ar"/>
              </w:rPr>
              <w:t>3</w:t>
            </w:r>
          </w:p>
        </w:tc>
        <w:tc>
          <w:tcPr>
            <w:tcW w:w="5613" w:type="dxa"/>
            <w:tcBorders>
              <w:top w:val="single" w:sz="4" w:space="0" w:color="000000"/>
              <w:left w:val="single" w:sz="4" w:space="0" w:color="000000"/>
              <w:bottom w:val="single" w:sz="4" w:space="0" w:color="000000"/>
              <w:right w:val="single" w:sz="4" w:space="0" w:color="000000"/>
            </w:tcBorders>
            <w:noWrap/>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分体落地式11000W＜Q≤14000W（5匹机型）</w:t>
            </w:r>
          </w:p>
        </w:tc>
        <w:tc>
          <w:tcPr>
            <w:tcW w:w="1253" w:type="dxa"/>
            <w:tcBorders>
              <w:top w:val="single" w:sz="4" w:space="0" w:color="000000"/>
              <w:left w:val="single" w:sz="4" w:space="0" w:color="000000"/>
              <w:bottom w:val="single" w:sz="4" w:space="0" w:color="000000"/>
              <w:right w:val="single" w:sz="4" w:space="0" w:color="000000"/>
            </w:tcBorders>
            <w:noWrap/>
            <w:vAlign w:val="center"/>
          </w:tcPr>
          <w:p w:rsidR="009B62DC" w:rsidRDefault="009B62DC">
            <w:pPr>
              <w:widowControl/>
              <w:jc w:val="center"/>
              <w:textAlignment w:val="center"/>
              <w:rPr>
                <w:rFonts w:ascii="宋体" w:eastAsia="宋体" w:hAnsi="宋体" w:cs="宋体"/>
                <w:color w:val="000000"/>
                <w:kern w:val="0"/>
                <w:sz w:val="20"/>
                <w:szCs w:val="20"/>
                <w:lang w:bidi="ar"/>
              </w:rPr>
            </w:pPr>
          </w:p>
        </w:tc>
      </w:tr>
      <w:tr w:rsidR="009B62DC">
        <w:trPr>
          <w:trHeight w:val="493"/>
        </w:trPr>
        <w:tc>
          <w:tcPr>
            <w:tcW w:w="1444" w:type="dxa"/>
            <w:tcBorders>
              <w:top w:val="single" w:sz="4" w:space="0" w:color="000000"/>
              <w:left w:val="single" w:sz="4" w:space="0" w:color="000000"/>
              <w:bottom w:val="single" w:sz="4" w:space="0" w:color="000000"/>
              <w:right w:val="single" w:sz="4" w:space="0" w:color="000000"/>
            </w:tcBorders>
            <w:noWrap/>
            <w:vAlign w:val="center"/>
          </w:tcPr>
          <w:p w:rsidR="009B62DC" w:rsidRDefault="00B26AC9">
            <w:pPr>
              <w:widowControl/>
              <w:jc w:val="center"/>
              <w:textAlignment w:val="center"/>
              <w:rPr>
                <w:rFonts w:eastAsia="宋体" w:cs="Times New Roman"/>
                <w:kern w:val="0"/>
                <w:sz w:val="18"/>
                <w:szCs w:val="18"/>
                <w:lang w:bidi="ar"/>
              </w:rPr>
            </w:pPr>
            <w:r>
              <w:rPr>
                <w:rFonts w:ascii="Arial" w:hAnsi="Arial" w:cs="Arial" w:hint="eastAsia"/>
                <w:color w:val="000000"/>
                <w:kern w:val="0"/>
                <w:sz w:val="18"/>
                <w:szCs w:val="18"/>
                <w:lang w:bidi="ar"/>
              </w:rPr>
              <w:t>冷凝器</w:t>
            </w:r>
            <w:r>
              <w:rPr>
                <w:rFonts w:ascii="Arial" w:hAnsi="Arial" w:cs="Arial"/>
                <w:color w:val="000000"/>
                <w:kern w:val="0"/>
                <w:sz w:val="18"/>
                <w:szCs w:val="18"/>
                <w:lang w:bidi="ar"/>
              </w:rPr>
              <w:t>1</w:t>
            </w:r>
          </w:p>
        </w:tc>
        <w:tc>
          <w:tcPr>
            <w:tcW w:w="5613" w:type="dxa"/>
            <w:tcBorders>
              <w:top w:val="single" w:sz="4" w:space="0" w:color="000000"/>
              <w:left w:val="single" w:sz="4" w:space="0" w:color="000000"/>
              <w:bottom w:val="single" w:sz="4" w:space="0" w:color="000000"/>
              <w:right w:val="single" w:sz="4" w:space="0" w:color="000000"/>
            </w:tcBorders>
            <w:noWrap/>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分体壁挂式Q≤3900（1.5匹机型）</w:t>
            </w:r>
          </w:p>
        </w:tc>
        <w:tc>
          <w:tcPr>
            <w:tcW w:w="1253" w:type="dxa"/>
            <w:tcBorders>
              <w:top w:val="single" w:sz="4" w:space="0" w:color="000000"/>
              <w:left w:val="single" w:sz="4" w:space="0" w:color="000000"/>
              <w:bottom w:val="single" w:sz="4" w:space="0" w:color="000000"/>
              <w:right w:val="single" w:sz="4" w:space="0" w:color="000000"/>
            </w:tcBorders>
            <w:noWrap/>
            <w:vAlign w:val="center"/>
          </w:tcPr>
          <w:p w:rsidR="009B62DC" w:rsidRDefault="009B62DC">
            <w:pPr>
              <w:widowControl/>
              <w:jc w:val="center"/>
              <w:textAlignment w:val="center"/>
              <w:rPr>
                <w:rFonts w:ascii="宋体" w:eastAsia="宋体" w:hAnsi="宋体" w:cs="宋体"/>
                <w:color w:val="000000"/>
                <w:kern w:val="0"/>
                <w:sz w:val="20"/>
                <w:szCs w:val="20"/>
                <w:lang w:bidi="ar"/>
              </w:rPr>
            </w:pPr>
          </w:p>
        </w:tc>
      </w:tr>
      <w:tr w:rsidR="009B62DC">
        <w:trPr>
          <w:trHeight w:val="493"/>
        </w:trPr>
        <w:tc>
          <w:tcPr>
            <w:tcW w:w="1444" w:type="dxa"/>
            <w:tcBorders>
              <w:top w:val="single" w:sz="4" w:space="0" w:color="000000"/>
              <w:left w:val="single" w:sz="4" w:space="0" w:color="000000"/>
              <w:bottom w:val="single" w:sz="4" w:space="0" w:color="000000"/>
              <w:right w:val="single" w:sz="4" w:space="0" w:color="000000"/>
            </w:tcBorders>
            <w:noWrap/>
            <w:vAlign w:val="center"/>
          </w:tcPr>
          <w:p w:rsidR="009B62DC" w:rsidRDefault="00B26AC9">
            <w:pPr>
              <w:widowControl/>
              <w:jc w:val="center"/>
              <w:textAlignment w:val="center"/>
              <w:rPr>
                <w:rFonts w:ascii="宋体" w:eastAsia="宋体" w:hAnsi="宋体" w:cs="宋体"/>
                <w:color w:val="000000"/>
                <w:kern w:val="0"/>
                <w:sz w:val="20"/>
                <w:szCs w:val="20"/>
                <w:lang w:bidi="ar"/>
              </w:rPr>
            </w:pPr>
            <w:r>
              <w:rPr>
                <w:rFonts w:ascii="Arial" w:hAnsi="Arial" w:cs="Arial" w:hint="eastAsia"/>
                <w:color w:val="000000"/>
                <w:kern w:val="0"/>
                <w:sz w:val="18"/>
                <w:szCs w:val="18"/>
                <w:lang w:bidi="ar"/>
              </w:rPr>
              <w:t>冷凝器</w:t>
            </w:r>
            <w:r>
              <w:rPr>
                <w:rFonts w:ascii="Arial" w:hAnsi="Arial" w:cs="Arial"/>
                <w:color w:val="000000"/>
                <w:kern w:val="0"/>
                <w:sz w:val="18"/>
                <w:szCs w:val="18"/>
                <w:lang w:bidi="ar"/>
              </w:rPr>
              <w:t>2</w:t>
            </w:r>
          </w:p>
        </w:tc>
        <w:tc>
          <w:tcPr>
            <w:tcW w:w="5613" w:type="dxa"/>
            <w:tcBorders>
              <w:top w:val="single" w:sz="4" w:space="0" w:color="000000"/>
              <w:left w:val="single" w:sz="4" w:space="0" w:color="000000"/>
              <w:bottom w:val="single" w:sz="4" w:space="0" w:color="000000"/>
              <w:right w:val="single" w:sz="4" w:space="0" w:color="000000"/>
            </w:tcBorders>
            <w:noWrap/>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分体落地式5100W＜Q≤8100W（3匹机型）</w:t>
            </w:r>
          </w:p>
        </w:tc>
        <w:tc>
          <w:tcPr>
            <w:tcW w:w="1253" w:type="dxa"/>
            <w:tcBorders>
              <w:top w:val="single" w:sz="4" w:space="0" w:color="000000"/>
              <w:left w:val="single" w:sz="4" w:space="0" w:color="000000"/>
              <w:bottom w:val="single" w:sz="4" w:space="0" w:color="000000"/>
              <w:right w:val="single" w:sz="4" w:space="0" w:color="000000"/>
            </w:tcBorders>
            <w:noWrap/>
            <w:vAlign w:val="center"/>
          </w:tcPr>
          <w:p w:rsidR="009B62DC" w:rsidRDefault="009B62DC">
            <w:pPr>
              <w:widowControl/>
              <w:jc w:val="center"/>
              <w:textAlignment w:val="center"/>
              <w:rPr>
                <w:rFonts w:ascii="宋体" w:eastAsia="宋体" w:hAnsi="宋体" w:cs="宋体"/>
                <w:color w:val="000000"/>
                <w:kern w:val="0"/>
                <w:sz w:val="20"/>
                <w:szCs w:val="20"/>
                <w:lang w:bidi="ar"/>
              </w:rPr>
            </w:pPr>
          </w:p>
        </w:tc>
      </w:tr>
      <w:tr w:rsidR="009B62DC">
        <w:trPr>
          <w:trHeight w:val="493"/>
        </w:trPr>
        <w:tc>
          <w:tcPr>
            <w:tcW w:w="1444" w:type="dxa"/>
            <w:tcBorders>
              <w:top w:val="single" w:sz="4" w:space="0" w:color="000000"/>
              <w:left w:val="single" w:sz="4" w:space="0" w:color="000000"/>
              <w:bottom w:val="single" w:sz="4" w:space="0" w:color="000000"/>
              <w:right w:val="single" w:sz="4" w:space="0" w:color="000000"/>
            </w:tcBorders>
            <w:noWrap/>
            <w:vAlign w:val="center"/>
          </w:tcPr>
          <w:p w:rsidR="009B62DC" w:rsidRDefault="00B26AC9">
            <w:pPr>
              <w:widowControl/>
              <w:jc w:val="center"/>
              <w:textAlignment w:val="center"/>
              <w:rPr>
                <w:rFonts w:ascii="宋体" w:eastAsia="宋体" w:hAnsi="宋体" w:cs="宋体"/>
                <w:color w:val="000000"/>
                <w:kern w:val="0"/>
                <w:sz w:val="20"/>
                <w:szCs w:val="20"/>
                <w:lang w:bidi="ar"/>
              </w:rPr>
            </w:pPr>
            <w:r>
              <w:rPr>
                <w:rFonts w:ascii="Arial" w:hAnsi="Arial" w:cs="Arial" w:hint="eastAsia"/>
                <w:color w:val="000000"/>
                <w:kern w:val="0"/>
                <w:sz w:val="18"/>
                <w:szCs w:val="18"/>
                <w:lang w:bidi="ar"/>
              </w:rPr>
              <w:t>冷凝器</w:t>
            </w:r>
            <w:r>
              <w:rPr>
                <w:rFonts w:ascii="Arial" w:hAnsi="Arial" w:cs="Arial"/>
                <w:color w:val="000000"/>
                <w:kern w:val="0"/>
                <w:sz w:val="18"/>
                <w:szCs w:val="18"/>
                <w:lang w:bidi="ar"/>
              </w:rPr>
              <w:t>3</w:t>
            </w:r>
          </w:p>
        </w:tc>
        <w:tc>
          <w:tcPr>
            <w:tcW w:w="5613" w:type="dxa"/>
            <w:tcBorders>
              <w:top w:val="single" w:sz="4" w:space="0" w:color="000000"/>
              <w:left w:val="single" w:sz="4" w:space="0" w:color="000000"/>
              <w:bottom w:val="single" w:sz="4" w:space="0" w:color="000000"/>
              <w:right w:val="single" w:sz="4" w:space="0" w:color="000000"/>
            </w:tcBorders>
            <w:noWrap/>
            <w:vAlign w:val="center"/>
          </w:tcPr>
          <w:p w:rsidR="009B62DC" w:rsidRDefault="00B26AC9">
            <w:pPr>
              <w:widowControl/>
              <w:jc w:val="center"/>
              <w:textAlignment w:val="center"/>
              <w:rPr>
                <w:rFonts w:ascii="宋体" w:eastAsia="宋体" w:hAnsi="宋体" w:cs="宋体"/>
                <w:color w:val="000000"/>
                <w:sz w:val="20"/>
                <w:szCs w:val="20"/>
              </w:rPr>
            </w:pPr>
            <w:r>
              <w:rPr>
                <w:rFonts w:ascii="宋体" w:hAnsi="宋体" w:cs="宋体" w:hint="eastAsia"/>
                <w:color w:val="000000"/>
                <w:kern w:val="0"/>
                <w:sz w:val="20"/>
                <w:szCs w:val="20"/>
                <w:lang w:bidi="ar"/>
              </w:rPr>
              <w:t>分体落地式11000W＜Q≤14000W（5匹机型）</w:t>
            </w:r>
          </w:p>
        </w:tc>
        <w:tc>
          <w:tcPr>
            <w:tcW w:w="1253" w:type="dxa"/>
            <w:tcBorders>
              <w:top w:val="single" w:sz="4" w:space="0" w:color="000000"/>
              <w:left w:val="single" w:sz="4" w:space="0" w:color="000000"/>
              <w:bottom w:val="single" w:sz="4" w:space="0" w:color="000000"/>
              <w:right w:val="single" w:sz="4" w:space="0" w:color="000000"/>
            </w:tcBorders>
            <w:noWrap/>
            <w:vAlign w:val="center"/>
          </w:tcPr>
          <w:p w:rsidR="009B62DC" w:rsidRDefault="009B62DC">
            <w:pPr>
              <w:widowControl/>
              <w:jc w:val="center"/>
              <w:textAlignment w:val="center"/>
              <w:rPr>
                <w:rFonts w:ascii="宋体" w:eastAsia="宋体" w:hAnsi="宋体" w:cs="宋体"/>
                <w:color w:val="000000"/>
                <w:kern w:val="0"/>
                <w:sz w:val="20"/>
                <w:szCs w:val="20"/>
                <w:lang w:bidi="ar"/>
              </w:rPr>
            </w:pPr>
          </w:p>
        </w:tc>
      </w:tr>
      <w:tr w:rsidR="009B62DC">
        <w:trPr>
          <w:trHeight w:val="493"/>
        </w:trPr>
        <w:tc>
          <w:tcPr>
            <w:tcW w:w="1444" w:type="dxa"/>
            <w:tcBorders>
              <w:top w:val="single" w:sz="4" w:space="0" w:color="000000"/>
              <w:left w:val="single" w:sz="4" w:space="0" w:color="000000"/>
              <w:bottom w:val="single" w:sz="4" w:space="0" w:color="000000"/>
              <w:right w:val="single" w:sz="4" w:space="0" w:color="000000"/>
            </w:tcBorders>
            <w:noWrap/>
            <w:vAlign w:val="center"/>
          </w:tcPr>
          <w:p w:rsidR="009B62DC" w:rsidRDefault="00B26AC9">
            <w:pPr>
              <w:widowControl/>
              <w:jc w:val="center"/>
              <w:textAlignment w:val="center"/>
              <w:rPr>
                <w:rFonts w:eastAsia="宋体" w:cs="Times New Roman"/>
                <w:kern w:val="0"/>
                <w:sz w:val="18"/>
                <w:szCs w:val="18"/>
                <w:lang w:bidi="ar"/>
              </w:rPr>
            </w:pPr>
            <w:r>
              <w:rPr>
                <w:rFonts w:ascii="宋体" w:hAnsi="宋体" w:cs="宋体" w:hint="eastAsia"/>
                <w:color w:val="000000"/>
                <w:kern w:val="0"/>
                <w:sz w:val="20"/>
                <w:szCs w:val="20"/>
                <w:lang w:bidi="ar"/>
              </w:rPr>
              <w:lastRenderedPageBreak/>
              <w:t>膨胀阀</w:t>
            </w:r>
          </w:p>
        </w:tc>
        <w:tc>
          <w:tcPr>
            <w:tcW w:w="5613" w:type="dxa"/>
            <w:tcBorders>
              <w:top w:val="single" w:sz="4" w:space="0" w:color="000000"/>
              <w:left w:val="single" w:sz="4" w:space="0" w:color="000000"/>
              <w:bottom w:val="single" w:sz="4" w:space="0" w:color="000000"/>
              <w:right w:val="single" w:sz="4" w:space="0" w:color="000000"/>
            </w:tcBorders>
            <w:noWrap/>
            <w:vAlign w:val="center"/>
          </w:tcPr>
          <w:p w:rsidR="009B62DC" w:rsidRDefault="00B26AC9">
            <w:pPr>
              <w:widowControl/>
              <w:jc w:val="center"/>
              <w:textAlignment w:val="center"/>
              <w:rPr>
                <w:rFonts w:ascii="宋体" w:eastAsia="宋体" w:hAnsi="宋体" w:cs="宋体"/>
                <w:color w:val="000000"/>
                <w:kern w:val="0"/>
                <w:sz w:val="20"/>
                <w:szCs w:val="20"/>
                <w:lang w:bidi="ar"/>
              </w:rPr>
            </w:pPr>
            <w:r>
              <w:rPr>
                <w:rFonts w:ascii="宋体" w:hAnsi="宋体" w:cs="宋体" w:hint="eastAsia"/>
                <w:color w:val="000000"/>
                <w:kern w:val="0"/>
                <w:sz w:val="20"/>
                <w:szCs w:val="20"/>
                <w:lang w:bidi="ar"/>
              </w:rPr>
              <w:t>2600W＜Q≤7200W（1-3匹机型）</w:t>
            </w:r>
          </w:p>
        </w:tc>
        <w:tc>
          <w:tcPr>
            <w:tcW w:w="1253" w:type="dxa"/>
            <w:tcBorders>
              <w:top w:val="single" w:sz="4" w:space="0" w:color="000000"/>
              <w:left w:val="single" w:sz="4" w:space="0" w:color="000000"/>
              <w:bottom w:val="single" w:sz="4" w:space="0" w:color="000000"/>
              <w:right w:val="single" w:sz="4" w:space="0" w:color="000000"/>
            </w:tcBorders>
            <w:noWrap/>
            <w:vAlign w:val="center"/>
          </w:tcPr>
          <w:p w:rsidR="009B62DC" w:rsidRDefault="009B62DC">
            <w:pPr>
              <w:widowControl/>
              <w:jc w:val="center"/>
              <w:textAlignment w:val="center"/>
              <w:rPr>
                <w:rFonts w:ascii="宋体" w:eastAsia="宋体" w:hAnsi="宋体" w:cs="宋体"/>
                <w:color w:val="000000"/>
                <w:kern w:val="0"/>
                <w:sz w:val="20"/>
                <w:szCs w:val="20"/>
                <w:lang w:bidi="ar"/>
              </w:rPr>
            </w:pPr>
          </w:p>
        </w:tc>
      </w:tr>
      <w:tr w:rsidR="009B62DC">
        <w:trPr>
          <w:trHeight w:val="670"/>
        </w:trPr>
        <w:tc>
          <w:tcPr>
            <w:tcW w:w="1444" w:type="dxa"/>
            <w:tcBorders>
              <w:top w:val="single" w:sz="4" w:space="0" w:color="000000"/>
              <w:left w:val="single" w:sz="4" w:space="0" w:color="000000"/>
              <w:bottom w:val="single" w:sz="4" w:space="0" w:color="000000"/>
              <w:right w:val="single" w:sz="4" w:space="0" w:color="000000"/>
            </w:tcBorders>
            <w:noWrap/>
            <w:vAlign w:val="center"/>
          </w:tcPr>
          <w:p w:rsidR="009B62DC" w:rsidRDefault="00B26AC9">
            <w:pPr>
              <w:widowControl/>
              <w:jc w:val="center"/>
              <w:textAlignment w:val="center"/>
              <w:rPr>
                <w:rFonts w:ascii="Arial" w:eastAsia="宋体" w:hAnsi="Arial" w:cs="Arial"/>
                <w:color w:val="000000"/>
                <w:sz w:val="20"/>
                <w:szCs w:val="20"/>
              </w:rPr>
            </w:pPr>
            <w:r>
              <w:rPr>
                <w:rFonts w:ascii="Arial" w:hAnsi="Arial" w:cs="Arial" w:hint="eastAsia"/>
                <w:color w:val="000000"/>
                <w:sz w:val="20"/>
                <w:szCs w:val="20"/>
              </w:rPr>
              <w:t>表</w:t>
            </w:r>
            <w:r>
              <w:rPr>
                <w:rFonts w:ascii="Arial" w:hAnsi="Arial" w:cs="Arial" w:hint="eastAsia"/>
                <w:color w:val="000000"/>
                <w:sz w:val="20"/>
                <w:szCs w:val="20"/>
              </w:rPr>
              <w:t>3</w:t>
            </w:r>
            <w:r>
              <w:rPr>
                <w:rFonts w:ascii="Arial" w:hAnsi="Arial" w:cs="Arial" w:hint="eastAsia"/>
                <w:color w:val="000000"/>
                <w:sz w:val="20"/>
                <w:szCs w:val="20"/>
              </w:rPr>
              <w:t>小计金额</w:t>
            </w:r>
          </w:p>
        </w:tc>
        <w:tc>
          <w:tcPr>
            <w:tcW w:w="6866" w:type="dxa"/>
            <w:gridSpan w:val="2"/>
            <w:tcBorders>
              <w:top w:val="single" w:sz="4" w:space="0" w:color="000000"/>
              <w:left w:val="single" w:sz="4" w:space="0" w:color="000000"/>
              <w:bottom w:val="single" w:sz="4" w:space="0" w:color="000000"/>
              <w:right w:val="single" w:sz="4" w:space="0" w:color="000000"/>
            </w:tcBorders>
            <w:noWrap/>
            <w:vAlign w:val="center"/>
          </w:tcPr>
          <w:p w:rsidR="009B62DC" w:rsidRDefault="00B26AC9">
            <w:pPr>
              <w:widowControl/>
              <w:jc w:val="center"/>
              <w:textAlignment w:val="center"/>
              <w:rPr>
                <w:rFonts w:ascii="宋体" w:eastAsia="宋体" w:hAnsi="宋体" w:cs="宋体"/>
                <w:color w:val="000000"/>
                <w:sz w:val="24"/>
                <w:szCs w:val="24"/>
              </w:rPr>
            </w:pPr>
            <w:r>
              <w:rPr>
                <w:rFonts w:ascii="Arial" w:hAnsi="Arial" w:cs="Arial"/>
                <w:color w:val="000000"/>
                <w:sz w:val="20"/>
                <w:szCs w:val="20"/>
              </w:rPr>
              <w:t xml:space="preserve">   </w:t>
            </w:r>
            <w:r>
              <w:rPr>
                <w:rFonts w:ascii="Arial" w:hAnsi="Arial" w:cs="Arial" w:hint="eastAsia"/>
                <w:color w:val="000000"/>
                <w:sz w:val="20"/>
                <w:szCs w:val="20"/>
              </w:rPr>
              <w:t>（人民币大写）</w:t>
            </w:r>
            <w:r>
              <w:rPr>
                <w:rFonts w:ascii="Arial" w:hAnsi="Arial" w:cs="Arial"/>
                <w:color w:val="000000"/>
                <w:sz w:val="20"/>
                <w:szCs w:val="20"/>
              </w:rPr>
              <w:t xml:space="preserve">                  </w:t>
            </w:r>
            <w:r>
              <w:rPr>
                <w:rFonts w:ascii="Arial" w:hAnsi="Arial" w:cs="Arial" w:hint="eastAsia"/>
                <w:color w:val="000000"/>
                <w:sz w:val="20"/>
                <w:szCs w:val="20"/>
              </w:rPr>
              <w:t>（</w:t>
            </w:r>
            <w:r>
              <w:rPr>
                <w:rFonts w:ascii="Arial" w:hAnsi="Arial" w:cs="Arial"/>
                <w:color w:val="000000"/>
                <w:sz w:val="20"/>
                <w:szCs w:val="20"/>
              </w:rPr>
              <w:t xml:space="preserve">¥           </w:t>
            </w:r>
            <w:r>
              <w:rPr>
                <w:rFonts w:ascii="Arial" w:hAnsi="Arial" w:cs="Arial" w:hint="eastAsia"/>
                <w:color w:val="000000"/>
                <w:sz w:val="20"/>
                <w:szCs w:val="20"/>
              </w:rPr>
              <w:t>）</w:t>
            </w:r>
          </w:p>
        </w:tc>
      </w:tr>
      <w:tr w:rsidR="009B62DC">
        <w:trPr>
          <w:trHeight w:val="670"/>
        </w:trPr>
        <w:tc>
          <w:tcPr>
            <w:tcW w:w="8310" w:type="dxa"/>
            <w:gridSpan w:val="3"/>
            <w:tcBorders>
              <w:top w:val="single" w:sz="4" w:space="0" w:color="000000"/>
              <w:left w:val="single" w:sz="4" w:space="0" w:color="000000"/>
              <w:bottom w:val="single" w:sz="4" w:space="0" w:color="000000"/>
              <w:right w:val="single" w:sz="4" w:space="0" w:color="000000"/>
            </w:tcBorders>
            <w:noWrap/>
            <w:vAlign w:val="center"/>
          </w:tcPr>
          <w:p w:rsidR="009B62DC" w:rsidRDefault="00B26AC9">
            <w:pPr>
              <w:widowControl/>
              <w:jc w:val="center"/>
              <w:textAlignment w:val="center"/>
              <w:rPr>
                <w:rFonts w:ascii="Arial" w:hAnsi="Arial" w:cs="Arial"/>
                <w:b/>
                <w:color w:val="000000"/>
                <w:sz w:val="22"/>
                <w:szCs w:val="20"/>
              </w:rPr>
            </w:pPr>
            <w:r>
              <w:rPr>
                <w:rFonts w:ascii="Arial" w:hAnsi="Arial" w:cs="Arial" w:hint="eastAsia"/>
                <w:b/>
                <w:color w:val="000000"/>
                <w:sz w:val="22"/>
                <w:szCs w:val="20"/>
              </w:rPr>
              <w:t>总报价（表</w:t>
            </w:r>
            <w:r>
              <w:rPr>
                <w:rFonts w:ascii="Arial" w:hAnsi="Arial" w:cs="Arial" w:hint="eastAsia"/>
                <w:b/>
                <w:color w:val="000000"/>
                <w:sz w:val="22"/>
                <w:szCs w:val="20"/>
              </w:rPr>
              <w:t>1+2+3</w:t>
            </w:r>
            <w:r>
              <w:rPr>
                <w:rFonts w:ascii="Arial" w:hAnsi="Arial" w:cs="Arial" w:hint="eastAsia"/>
                <w:b/>
                <w:color w:val="000000"/>
                <w:sz w:val="22"/>
                <w:szCs w:val="20"/>
              </w:rPr>
              <w:t>）：</w:t>
            </w:r>
            <w:r>
              <w:rPr>
                <w:rFonts w:ascii="Arial" w:hAnsi="Arial" w:cs="Arial" w:hint="eastAsia"/>
                <w:b/>
                <w:color w:val="000000"/>
                <w:sz w:val="22"/>
                <w:szCs w:val="20"/>
              </w:rPr>
              <w:t xml:space="preserve">  </w:t>
            </w:r>
            <w:r>
              <w:rPr>
                <w:rFonts w:ascii="Arial" w:hAnsi="Arial" w:cs="Arial" w:hint="eastAsia"/>
                <w:b/>
                <w:color w:val="000000"/>
                <w:sz w:val="22"/>
                <w:szCs w:val="20"/>
              </w:rPr>
              <w:t>（人民币大写）</w:t>
            </w:r>
            <w:r>
              <w:rPr>
                <w:rFonts w:ascii="Arial" w:hAnsi="Arial" w:cs="Arial" w:hint="eastAsia"/>
                <w:b/>
                <w:color w:val="000000"/>
                <w:sz w:val="22"/>
                <w:szCs w:val="20"/>
              </w:rPr>
              <w:t xml:space="preserve">                  </w:t>
            </w:r>
            <w:r>
              <w:rPr>
                <w:rFonts w:ascii="Arial" w:hAnsi="Arial" w:cs="Arial" w:hint="eastAsia"/>
                <w:b/>
                <w:color w:val="000000"/>
                <w:sz w:val="22"/>
                <w:szCs w:val="20"/>
              </w:rPr>
              <w:t>（</w:t>
            </w:r>
            <w:r>
              <w:rPr>
                <w:rFonts w:ascii="Arial" w:hAnsi="Arial" w:cs="Arial" w:hint="eastAsia"/>
                <w:b/>
                <w:color w:val="000000"/>
                <w:sz w:val="22"/>
                <w:szCs w:val="20"/>
              </w:rPr>
              <w:t xml:space="preserve">¥           </w:t>
            </w:r>
            <w:r>
              <w:rPr>
                <w:rFonts w:ascii="Arial" w:hAnsi="Arial" w:cs="Arial" w:hint="eastAsia"/>
                <w:b/>
                <w:color w:val="000000"/>
                <w:sz w:val="22"/>
                <w:szCs w:val="20"/>
              </w:rPr>
              <w:t>）</w:t>
            </w:r>
            <w:r>
              <w:rPr>
                <w:rFonts w:ascii="Arial" w:hAnsi="Arial" w:cs="Arial" w:hint="eastAsia"/>
                <w:b/>
                <w:color w:val="000000"/>
                <w:sz w:val="22"/>
                <w:szCs w:val="20"/>
              </w:rPr>
              <w:t xml:space="preserve">   </w:t>
            </w:r>
          </w:p>
        </w:tc>
      </w:tr>
    </w:tbl>
    <w:p w:rsidR="009B62DC" w:rsidRDefault="009B62DC">
      <w:pPr>
        <w:spacing w:line="300" w:lineRule="atLeast"/>
        <w:ind w:left="420"/>
        <w:jc w:val="left"/>
        <w:rPr>
          <w:rFonts w:ascii="Arial" w:hAnsi="Arial" w:cs="Arial"/>
          <w:color w:val="000000"/>
          <w:sz w:val="24"/>
        </w:rPr>
      </w:pPr>
    </w:p>
    <w:p w:rsidR="009B62DC" w:rsidRDefault="00B26AC9">
      <w:pPr>
        <w:pStyle w:val="a6"/>
        <w:rPr>
          <w:rFonts w:ascii="Arial" w:hAnsi="Arial" w:cs="Arial"/>
        </w:rPr>
      </w:pPr>
      <w:r>
        <w:rPr>
          <w:rFonts w:ascii="Arial" w:hAnsi="Arial" w:cs="Arial"/>
        </w:rPr>
        <w:t>说明：</w:t>
      </w:r>
      <w:r>
        <w:rPr>
          <w:rFonts w:ascii="Arial" w:hAnsi="Arial" w:cs="Arial"/>
        </w:rPr>
        <w:t>1</w:t>
      </w:r>
      <w:r>
        <w:rPr>
          <w:rFonts w:ascii="Arial" w:hAnsi="Arial" w:cs="Arial" w:hint="eastAsia"/>
        </w:rPr>
        <w:t xml:space="preserve">. </w:t>
      </w:r>
      <w:r>
        <w:rPr>
          <w:rFonts w:ascii="Arial" w:hAnsi="Arial" w:cs="Arial"/>
        </w:rPr>
        <w:t>按</w:t>
      </w:r>
      <w:r>
        <w:rPr>
          <w:rFonts w:ascii="Arial" w:hAnsi="Arial" w:cs="Arial" w:hint="eastAsia"/>
        </w:rPr>
        <w:t>项目</w:t>
      </w:r>
      <w:r>
        <w:rPr>
          <w:rFonts w:ascii="Arial" w:hAnsi="Arial" w:cs="Arial"/>
        </w:rPr>
        <w:t>需求一览表内容填写完整该报价表，未按格式填写的，视为未实质性响应</w:t>
      </w:r>
      <w:r>
        <w:rPr>
          <w:rFonts w:ascii="Arial" w:hAnsi="Arial" w:cs="Arial" w:hint="eastAsia"/>
        </w:rPr>
        <w:t>报价</w:t>
      </w:r>
      <w:r>
        <w:rPr>
          <w:rFonts w:ascii="Arial" w:hAnsi="Arial" w:cs="Arial"/>
        </w:rPr>
        <w:t>文件。</w:t>
      </w:r>
    </w:p>
    <w:p w:rsidR="009B62DC" w:rsidRDefault="00B26AC9">
      <w:pPr>
        <w:pStyle w:val="a6"/>
        <w:ind w:firstLineChars="250" w:firstLine="525"/>
        <w:rPr>
          <w:rFonts w:ascii="Arial" w:hAnsi="Arial" w:cs="Arial"/>
        </w:rPr>
      </w:pPr>
      <w:r>
        <w:rPr>
          <w:rFonts w:ascii="Arial" w:hAnsi="Arial" w:cs="Arial"/>
        </w:rPr>
        <w:t>2</w:t>
      </w:r>
      <w:r>
        <w:rPr>
          <w:rFonts w:ascii="Arial" w:hAnsi="Arial" w:cs="Arial" w:hint="eastAsia"/>
        </w:rPr>
        <w:t xml:space="preserve">. </w:t>
      </w:r>
      <w:r>
        <w:rPr>
          <w:rFonts w:ascii="Arial" w:hAnsi="Arial" w:cs="Arial"/>
        </w:rPr>
        <w:t>并在本表后附相关证明材料。如因报价</w:t>
      </w:r>
      <w:r>
        <w:rPr>
          <w:rFonts w:ascii="Arial" w:hAnsi="Arial" w:cs="Arial" w:hint="eastAsia"/>
        </w:rPr>
        <w:t>人</w:t>
      </w:r>
      <w:r>
        <w:rPr>
          <w:rFonts w:ascii="Arial" w:hAnsi="Arial" w:cs="Arial"/>
        </w:rPr>
        <w:t>未提供证明材料而导致</w:t>
      </w:r>
      <w:r>
        <w:rPr>
          <w:rFonts w:ascii="Arial" w:hAnsi="Arial" w:cs="Arial" w:hint="eastAsia"/>
        </w:rPr>
        <w:t>评审专家</w:t>
      </w:r>
      <w:r>
        <w:rPr>
          <w:rFonts w:ascii="Arial" w:hAnsi="Arial" w:cs="Arial"/>
        </w:rPr>
        <w:t>无法评判而给报价人造成的损失由报价人自行负责</w:t>
      </w:r>
      <w:r>
        <w:rPr>
          <w:rFonts w:ascii="Arial" w:hAnsi="Arial" w:cs="Arial" w:hint="eastAsia"/>
        </w:rPr>
        <w:t>；</w:t>
      </w:r>
      <w:r>
        <w:rPr>
          <w:rFonts w:ascii="Arial" w:hAnsi="Arial" w:cs="Arial"/>
        </w:rPr>
        <w:t>如因报价人提供虚假材料</w:t>
      </w:r>
      <w:r>
        <w:rPr>
          <w:rFonts w:ascii="Arial" w:hAnsi="Arial" w:cs="Arial" w:hint="eastAsia"/>
        </w:rPr>
        <w:t>，一经发现，</w:t>
      </w:r>
      <w:r>
        <w:rPr>
          <w:rFonts w:ascii="Arial" w:hAnsi="Arial" w:cs="Arial"/>
        </w:rPr>
        <w:t>亦由报价人自行负责。</w:t>
      </w:r>
      <w:r>
        <w:rPr>
          <w:rFonts w:ascii="Arial" w:hAnsi="Arial" w:cs="Arial" w:hint="eastAsia"/>
        </w:rPr>
        <w:t xml:space="preserve"> </w:t>
      </w:r>
    </w:p>
    <w:p w:rsidR="009B62DC" w:rsidRDefault="009B62DC">
      <w:pPr>
        <w:spacing w:line="276" w:lineRule="auto"/>
        <w:jc w:val="left"/>
        <w:rPr>
          <w:rFonts w:ascii="Arial" w:hAnsi="Arial" w:cs="Arial"/>
        </w:rPr>
      </w:pPr>
    </w:p>
    <w:p w:rsidR="009B62DC" w:rsidRDefault="00B26AC9">
      <w:pPr>
        <w:spacing w:line="276" w:lineRule="auto"/>
        <w:jc w:val="left"/>
        <w:rPr>
          <w:rFonts w:ascii="Arial" w:hAnsi="Arial" w:cs="Arial"/>
        </w:rPr>
      </w:pPr>
      <w:r>
        <w:rPr>
          <w:rFonts w:ascii="Arial" w:hAnsi="Arial" w:cs="Arial"/>
        </w:rPr>
        <w:t>报价人单位（公章）：</w:t>
      </w:r>
      <w:r>
        <w:rPr>
          <w:rFonts w:ascii="Arial" w:hAnsi="Arial" w:cs="Arial"/>
          <w:u w:val="single"/>
        </w:rPr>
        <w:t xml:space="preserve">      </w:t>
      </w:r>
      <w:r>
        <w:rPr>
          <w:rFonts w:ascii="Arial" w:hAnsi="Arial" w:cs="Arial" w:hint="eastAsia"/>
          <w:u w:val="single"/>
        </w:rPr>
        <w:t xml:space="preserve">     </w:t>
      </w:r>
      <w:r>
        <w:rPr>
          <w:rFonts w:ascii="Arial" w:hAnsi="Arial" w:cs="Arial"/>
          <w:u w:val="single"/>
        </w:rPr>
        <w:t xml:space="preserve">    </w:t>
      </w:r>
      <w:r>
        <w:rPr>
          <w:rFonts w:ascii="Arial" w:hAnsi="Arial" w:cs="Arial"/>
        </w:rPr>
        <w:t>法定代表人（或负责人）（签名）：</w:t>
      </w:r>
      <w:r>
        <w:rPr>
          <w:rFonts w:ascii="Arial" w:hAnsi="Arial" w:cs="Arial"/>
          <w:u w:val="single"/>
        </w:rPr>
        <w:t xml:space="preserve">                          </w:t>
      </w:r>
    </w:p>
    <w:p w:rsidR="009B62DC" w:rsidRDefault="00B26AC9">
      <w:pPr>
        <w:spacing w:line="276" w:lineRule="auto"/>
        <w:jc w:val="left"/>
        <w:rPr>
          <w:rFonts w:ascii="Arial" w:hAnsi="Arial" w:cs="Arial"/>
          <w:u w:val="single"/>
        </w:rPr>
      </w:pPr>
      <w:r>
        <w:rPr>
          <w:rFonts w:ascii="Arial" w:hAnsi="Arial" w:cs="Arial"/>
        </w:rPr>
        <w:t>地址：</w:t>
      </w:r>
      <w:r>
        <w:rPr>
          <w:rFonts w:ascii="Arial" w:hAnsi="Arial" w:cs="Arial"/>
          <w:u w:val="single"/>
        </w:rPr>
        <w:t xml:space="preserve">                          </w:t>
      </w:r>
      <w:r>
        <w:rPr>
          <w:rFonts w:ascii="Arial" w:hAnsi="Arial" w:cs="Arial"/>
        </w:rPr>
        <w:t>电话：</w:t>
      </w:r>
      <w:r>
        <w:rPr>
          <w:rFonts w:ascii="Arial" w:hAnsi="Arial" w:cs="Arial"/>
          <w:u w:val="single"/>
        </w:rPr>
        <w:t xml:space="preserve">                             </w:t>
      </w:r>
    </w:p>
    <w:p w:rsidR="009B62DC" w:rsidRDefault="00B26AC9">
      <w:pPr>
        <w:spacing w:line="276" w:lineRule="auto"/>
        <w:jc w:val="left"/>
        <w:rPr>
          <w:rFonts w:ascii="Arial" w:hAnsi="Arial" w:cs="Arial"/>
        </w:rPr>
      </w:pPr>
      <w:r>
        <w:rPr>
          <w:rFonts w:ascii="Arial" w:hAnsi="Arial" w:cs="Arial"/>
        </w:rPr>
        <w:t>转账全称：</w:t>
      </w:r>
      <w:r>
        <w:rPr>
          <w:rFonts w:ascii="Arial" w:hAnsi="Arial" w:cs="Arial"/>
          <w:u w:val="single"/>
        </w:rPr>
        <w:t xml:space="preserve">                            </w:t>
      </w:r>
      <w:r>
        <w:rPr>
          <w:rFonts w:ascii="Arial" w:hAnsi="Arial" w:cs="Arial"/>
        </w:rPr>
        <w:t>对公</w:t>
      </w:r>
      <w:proofErr w:type="gramStart"/>
      <w:r>
        <w:rPr>
          <w:rFonts w:ascii="Arial" w:hAnsi="Arial" w:cs="Arial"/>
        </w:rPr>
        <w:t>帐号</w:t>
      </w:r>
      <w:proofErr w:type="gramEnd"/>
      <w:r>
        <w:rPr>
          <w:rFonts w:ascii="Arial" w:hAnsi="Arial" w:cs="Arial"/>
        </w:rPr>
        <w:t>：</w:t>
      </w:r>
      <w:r>
        <w:rPr>
          <w:rFonts w:ascii="Arial" w:hAnsi="Arial" w:cs="Arial"/>
          <w:u w:val="single"/>
        </w:rPr>
        <w:t xml:space="preserve">                                                      </w:t>
      </w:r>
    </w:p>
    <w:p w:rsidR="009B62DC" w:rsidRDefault="00B26AC9">
      <w:pPr>
        <w:spacing w:line="276" w:lineRule="auto"/>
        <w:jc w:val="left"/>
        <w:rPr>
          <w:rFonts w:ascii="Arial" w:hAnsi="Arial" w:cs="Arial"/>
          <w:u w:val="single"/>
        </w:rPr>
      </w:pPr>
      <w:r>
        <w:rPr>
          <w:rFonts w:ascii="Arial" w:hAnsi="Arial" w:cs="Arial"/>
        </w:rPr>
        <w:t>开户行：</w:t>
      </w:r>
      <w:r>
        <w:rPr>
          <w:rFonts w:ascii="Arial" w:hAnsi="Arial" w:cs="Arial"/>
          <w:u w:val="single"/>
        </w:rPr>
        <w:t xml:space="preserve">                              </w:t>
      </w:r>
    </w:p>
    <w:p w:rsidR="009B62DC" w:rsidRDefault="009B62DC">
      <w:pPr>
        <w:pStyle w:val="a0"/>
      </w:pPr>
    </w:p>
    <w:p w:rsidR="009B62DC" w:rsidRDefault="009B62DC">
      <w:pPr>
        <w:pStyle w:val="a0"/>
      </w:pPr>
    </w:p>
    <w:p w:rsidR="009878E2" w:rsidRDefault="009878E2">
      <w:pPr>
        <w:pStyle w:val="a0"/>
      </w:pPr>
    </w:p>
    <w:p w:rsidR="009878E2" w:rsidRDefault="009878E2">
      <w:pPr>
        <w:pStyle w:val="a0"/>
      </w:pPr>
    </w:p>
    <w:p w:rsidR="009878E2" w:rsidRDefault="009878E2">
      <w:pPr>
        <w:pStyle w:val="a0"/>
      </w:pPr>
    </w:p>
    <w:p w:rsidR="009878E2" w:rsidRDefault="009878E2">
      <w:pPr>
        <w:pStyle w:val="a0"/>
      </w:pPr>
    </w:p>
    <w:p w:rsidR="009878E2" w:rsidRDefault="009878E2">
      <w:pPr>
        <w:pStyle w:val="a0"/>
      </w:pPr>
    </w:p>
    <w:p w:rsidR="009878E2" w:rsidRDefault="009878E2">
      <w:pPr>
        <w:pStyle w:val="a0"/>
      </w:pPr>
    </w:p>
    <w:p w:rsidR="009878E2" w:rsidRDefault="009878E2">
      <w:pPr>
        <w:pStyle w:val="a0"/>
      </w:pPr>
    </w:p>
    <w:p w:rsidR="009878E2" w:rsidRDefault="009878E2">
      <w:pPr>
        <w:pStyle w:val="a0"/>
      </w:pPr>
    </w:p>
    <w:p w:rsidR="009878E2" w:rsidRDefault="009878E2">
      <w:pPr>
        <w:pStyle w:val="a0"/>
      </w:pPr>
    </w:p>
    <w:p w:rsidR="009878E2" w:rsidRDefault="009878E2">
      <w:pPr>
        <w:pStyle w:val="a0"/>
      </w:pPr>
    </w:p>
    <w:p w:rsidR="009878E2" w:rsidRDefault="009878E2">
      <w:pPr>
        <w:pStyle w:val="a0"/>
      </w:pPr>
    </w:p>
    <w:p w:rsidR="009878E2" w:rsidRDefault="009878E2">
      <w:pPr>
        <w:pStyle w:val="a0"/>
      </w:pPr>
    </w:p>
    <w:p w:rsidR="009878E2" w:rsidRDefault="009878E2">
      <w:pPr>
        <w:pStyle w:val="a0"/>
      </w:pPr>
    </w:p>
    <w:p w:rsidR="009878E2" w:rsidRDefault="009878E2">
      <w:pPr>
        <w:pStyle w:val="a0"/>
      </w:pPr>
    </w:p>
    <w:p w:rsidR="009878E2" w:rsidRDefault="009878E2">
      <w:pPr>
        <w:pStyle w:val="a0"/>
      </w:pPr>
    </w:p>
    <w:p w:rsidR="009878E2" w:rsidRDefault="009878E2">
      <w:pPr>
        <w:pStyle w:val="a0"/>
      </w:pPr>
    </w:p>
    <w:p w:rsidR="009878E2" w:rsidRDefault="009878E2">
      <w:pPr>
        <w:pStyle w:val="a0"/>
      </w:pPr>
    </w:p>
    <w:p w:rsidR="009878E2" w:rsidRDefault="009878E2">
      <w:pPr>
        <w:pStyle w:val="a0"/>
      </w:pPr>
    </w:p>
    <w:p w:rsidR="009878E2" w:rsidRDefault="009878E2">
      <w:pPr>
        <w:pStyle w:val="a0"/>
      </w:pPr>
    </w:p>
    <w:p w:rsidR="009878E2" w:rsidRDefault="009878E2">
      <w:pPr>
        <w:pStyle w:val="a0"/>
      </w:pPr>
    </w:p>
    <w:p w:rsidR="009878E2" w:rsidRDefault="009878E2">
      <w:pPr>
        <w:pStyle w:val="a0"/>
      </w:pPr>
    </w:p>
    <w:p w:rsidR="009B62DC" w:rsidRPr="009878E2" w:rsidRDefault="00B26AC9" w:rsidP="009878E2">
      <w:pPr>
        <w:pStyle w:val="a6"/>
        <w:snapToGrid w:val="0"/>
        <w:spacing w:before="295" w:after="295" w:line="400" w:lineRule="exact"/>
        <w:ind w:firstLineChars="1600" w:firstLine="3840"/>
        <w:rPr>
          <w:rFonts w:ascii="Arial" w:hAnsi="Arial" w:cs="Arial"/>
          <w:bCs/>
          <w:sz w:val="24"/>
          <w:szCs w:val="24"/>
        </w:rPr>
      </w:pPr>
      <w:r w:rsidRPr="009878E2">
        <w:rPr>
          <w:rFonts w:ascii="Arial" w:hAnsi="Arial" w:cs="Arial" w:hint="eastAsia"/>
          <w:bCs/>
          <w:sz w:val="24"/>
          <w:szCs w:val="24"/>
        </w:rPr>
        <w:lastRenderedPageBreak/>
        <w:t>评分标准</w:t>
      </w:r>
    </w:p>
    <w:p w:rsidR="009878E2" w:rsidRPr="009878E2" w:rsidRDefault="009878E2" w:rsidP="009878E2">
      <w:pPr>
        <w:pStyle w:val="a0"/>
        <w:spacing w:line="360" w:lineRule="auto"/>
        <w:rPr>
          <w:rFonts w:ascii="Times New Roman" w:hAnsi="Times New Roman"/>
          <w:sz w:val="24"/>
        </w:rPr>
      </w:pPr>
      <w:r w:rsidRPr="009878E2">
        <w:rPr>
          <w:rFonts w:ascii="Times New Roman" w:hAnsi="Times New Roman" w:hint="eastAsia"/>
          <w:sz w:val="24"/>
        </w:rPr>
        <w:t>一、评审原则</w:t>
      </w:r>
    </w:p>
    <w:p w:rsidR="009878E2" w:rsidRPr="009878E2" w:rsidRDefault="009878E2" w:rsidP="009878E2">
      <w:pPr>
        <w:pStyle w:val="a0"/>
        <w:spacing w:line="360" w:lineRule="auto"/>
        <w:rPr>
          <w:rFonts w:ascii="Times New Roman" w:hAnsi="Times New Roman"/>
          <w:sz w:val="24"/>
        </w:rPr>
      </w:pPr>
      <w:r w:rsidRPr="009878E2">
        <w:rPr>
          <w:rFonts w:ascii="Times New Roman" w:hAnsi="Times New Roman" w:hint="eastAsia"/>
          <w:sz w:val="24"/>
        </w:rPr>
        <w:t>1.</w:t>
      </w:r>
      <w:r w:rsidRPr="009878E2">
        <w:rPr>
          <w:rFonts w:ascii="Times New Roman" w:hAnsi="Times New Roman" w:hint="eastAsia"/>
          <w:sz w:val="24"/>
        </w:rPr>
        <w:t>评委构成：本项目的评委分别由依法组成的评审专家</w:t>
      </w:r>
      <w:r w:rsidRPr="009878E2">
        <w:rPr>
          <w:rFonts w:ascii="Times New Roman" w:hAnsi="Times New Roman" w:hint="eastAsia"/>
          <w:sz w:val="24"/>
        </w:rPr>
        <w:t>3</w:t>
      </w:r>
      <w:r w:rsidRPr="009878E2">
        <w:rPr>
          <w:rFonts w:ascii="Times New Roman" w:hAnsi="Times New Roman" w:hint="eastAsia"/>
          <w:sz w:val="24"/>
        </w:rPr>
        <w:t>人或以上单数构成。</w:t>
      </w:r>
    </w:p>
    <w:p w:rsidR="009878E2" w:rsidRPr="009878E2" w:rsidRDefault="009878E2" w:rsidP="009878E2">
      <w:pPr>
        <w:pStyle w:val="a0"/>
        <w:spacing w:line="360" w:lineRule="auto"/>
        <w:rPr>
          <w:rFonts w:ascii="Times New Roman" w:hAnsi="Times New Roman"/>
          <w:sz w:val="24"/>
        </w:rPr>
      </w:pPr>
      <w:r w:rsidRPr="009878E2">
        <w:rPr>
          <w:rFonts w:ascii="Times New Roman" w:hAnsi="Times New Roman" w:hint="eastAsia"/>
          <w:sz w:val="24"/>
        </w:rPr>
        <w:t>2.</w:t>
      </w:r>
      <w:r w:rsidRPr="009878E2">
        <w:rPr>
          <w:rFonts w:ascii="Times New Roman" w:hAnsi="Times New Roman" w:hint="eastAsia"/>
          <w:sz w:val="24"/>
        </w:rPr>
        <w:t>评审依据：评委将以询价采购公告为评审依据，对报价人的价格、质量保障能力、信誉、业绩、售后服务</w:t>
      </w:r>
      <w:r w:rsidRPr="009878E2">
        <w:rPr>
          <w:rFonts w:ascii="Times New Roman" w:hAnsi="Times New Roman" w:hint="eastAsia"/>
          <w:sz w:val="24"/>
        </w:rPr>
        <w:t>5</w:t>
      </w:r>
      <w:r w:rsidRPr="009878E2">
        <w:rPr>
          <w:rFonts w:ascii="Times New Roman" w:hAnsi="Times New Roman" w:hint="eastAsia"/>
          <w:sz w:val="24"/>
        </w:rPr>
        <w:t>个方面内容打分。</w:t>
      </w:r>
    </w:p>
    <w:p w:rsidR="009878E2" w:rsidRPr="009878E2" w:rsidRDefault="009878E2" w:rsidP="009878E2">
      <w:pPr>
        <w:pStyle w:val="a0"/>
        <w:spacing w:line="360" w:lineRule="auto"/>
        <w:rPr>
          <w:rFonts w:ascii="Times New Roman" w:hAnsi="Times New Roman"/>
          <w:sz w:val="24"/>
        </w:rPr>
      </w:pPr>
      <w:r w:rsidRPr="009878E2">
        <w:rPr>
          <w:rFonts w:ascii="Times New Roman" w:hAnsi="Times New Roman" w:hint="eastAsia"/>
          <w:sz w:val="24"/>
        </w:rPr>
        <w:t>二、评定方法</w:t>
      </w:r>
    </w:p>
    <w:p w:rsidR="009878E2" w:rsidRPr="009878E2" w:rsidRDefault="009878E2" w:rsidP="009878E2">
      <w:pPr>
        <w:pStyle w:val="a0"/>
        <w:spacing w:line="360" w:lineRule="auto"/>
        <w:rPr>
          <w:rFonts w:ascii="Times New Roman" w:hAnsi="Times New Roman"/>
          <w:sz w:val="24"/>
        </w:rPr>
      </w:pPr>
      <w:r w:rsidRPr="009878E2">
        <w:rPr>
          <w:rFonts w:ascii="Times New Roman" w:hAnsi="Times New Roman" w:hint="eastAsia"/>
          <w:sz w:val="24"/>
        </w:rPr>
        <w:t>1.</w:t>
      </w:r>
      <w:r w:rsidRPr="009878E2">
        <w:rPr>
          <w:rFonts w:ascii="Times New Roman" w:hAnsi="Times New Roman" w:hint="eastAsia"/>
          <w:sz w:val="24"/>
        </w:rPr>
        <w:t>对</w:t>
      </w:r>
      <w:proofErr w:type="gramStart"/>
      <w:r w:rsidRPr="009878E2">
        <w:rPr>
          <w:rFonts w:ascii="Times New Roman" w:hAnsi="Times New Roman" w:hint="eastAsia"/>
          <w:sz w:val="24"/>
        </w:rPr>
        <w:t>进入详评的</w:t>
      </w:r>
      <w:proofErr w:type="gramEnd"/>
      <w:r w:rsidRPr="009878E2">
        <w:rPr>
          <w:rFonts w:ascii="Times New Roman" w:hAnsi="Times New Roman" w:hint="eastAsia"/>
          <w:sz w:val="24"/>
        </w:rPr>
        <w:t>，采用综合评分法。</w:t>
      </w:r>
    </w:p>
    <w:p w:rsidR="009878E2" w:rsidRPr="009878E2" w:rsidRDefault="009878E2" w:rsidP="009878E2">
      <w:pPr>
        <w:pStyle w:val="a0"/>
        <w:spacing w:line="360" w:lineRule="auto"/>
        <w:rPr>
          <w:rFonts w:ascii="Times New Roman" w:hAnsi="Times New Roman"/>
          <w:sz w:val="24"/>
        </w:rPr>
      </w:pPr>
      <w:r w:rsidRPr="009878E2">
        <w:rPr>
          <w:rFonts w:ascii="Times New Roman" w:hAnsi="Times New Roman" w:hint="eastAsia"/>
          <w:sz w:val="24"/>
        </w:rPr>
        <w:t>2.</w:t>
      </w:r>
      <w:r w:rsidRPr="009878E2">
        <w:rPr>
          <w:rFonts w:ascii="Times New Roman" w:hAnsi="Times New Roman" w:hint="eastAsia"/>
          <w:sz w:val="24"/>
        </w:rPr>
        <w:t>计分办法</w:t>
      </w:r>
      <w:r w:rsidRPr="009878E2">
        <w:rPr>
          <w:rFonts w:ascii="Times New Roman" w:hAnsi="Times New Roman" w:hint="eastAsia"/>
          <w:sz w:val="24"/>
        </w:rPr>
        <w:t>(</w:t>
      </w:r>
      <w:r w:rsidRPr="009878E2">
        <w:rPr>
          <w:rFonts w:ascii="Times New Roman" w:hAnsi="Times New Roman" w:hint="eastAsia"/>
          <w:sz w:val="24"/>
        </w:rPr>
        <w:t>按四舍五入取至百分位</w:t>
      </w:r>
      <w:r w:rsidRPr="009878E2">
        <w:rPr>
          <w:rFonts w:ascii="Times New Roman" w:hAnsi="Times New Roman" w:hint="eastAsia"/>
          <w:sz w:val="24"/>
        </w:rPr>
        <w:t>)</w:t>
      </w:r>
      <w:r w:rsidRPr="009878E2">
        <w:rPr>
          <w:rFonts w:ascii="Times New Roman" w:hAnsi="Times New Roman" w:hint="eastAsia"/>
          <w:sz w:val="24"/>
        </w:rPr>
        <w:t>：</w:t>
      </w:r>
    </w:p>
    <w:p w:rsidR="009B62DC" w:rsidRPr="009878E2" w:rsidRDefault="00B26AC9">
      <w:pPr>
        <w:spacing w:line="360" w:lineRule="auto"/>
        <w:ind w:firstLineChars="200" w:firstLine="480"/>
        <w:rPr>
          <w:rFonts w:ascii="Times New Roman" w:hAnsi="Times New Roman"/>
          <w:sz w:val="24"/>
        </w:rPr>
      </w:pPr>
      <w:r w:rsidRPr="009878E2">
        <w:rPr>
          <w:rFonts w:ascii="Times New Roman" w:hAnsi="Times New Roman" w:hint="eastAsia"/>
          <w:sz w:val="24"/>
        </w:rPr>
        <w:t>1</w:t>
      </w:r>
      <w:r w:rsidRPr="009878E2">
        <w:rPr>
          <w:rFonts w:ascii="Times New Roman" w:hAnsi="Times New Roman" w:hint="eastAsia"/>
          <w:sz w:val="24"/>
        </w:rPr>
        <w:t>．价格分……</w:t>
      </w:r>
      <w:proofErr w:type="gramStart"/>
      <w:r w:rsidRPr="009878E2">
        <w:rPr>
          <w:rFonts w:ascii="Times New Roman" w:hAnsi="Times New Roman" w:hint="eastAsia"/>
          <w:sz w:val="24"/>
        </w:rPr>
        <w:t>……………………………………………………………</w:t>
      </w:r>
      <w:proofErr w:type="gramEnd"/>
      <w:r w:rsidRPr="009878E2">
        <w:rPr>
          <w:rFonts w:ascii="Times New Roman" w:hAnsi="Times New Roman" w:hint="eastAsia"/>
          <w:sz w:val="24"/>
        </w:rPr>
        <w:t xml:space="preserve"> 30</w:t>
      </w:r>
      <w:r w:rsidRPr="009878E2">
        <w:rPr>
          <w:rFonts w:ascii="Times New Roman" w:hAnsi="Times New Roman" w:hint="eastAsia"/>
          <w:sz w:val="24"/>
        </w:rPr>
        <w:t>分</w:t>
      </w:r>
    </w:p>
    <w:p w:rsidR="009B62DC" w:rsidRPr="009878E2" w:rsidRDefault="00B26AC9">
      <w:pPr>
        <w:spacing w:line="360" w:lineRule="auto"/>
        <w:rPr>
          <w:rFonts w:ascii="Times New Roman" w:hAnsi="Times New Roman"/>
          <w:sz w:val="24"/>
        </w:rPr>
      </w:pPr>
      <w:r w:rsidRPr="009878E2">
        <w:rPr>
          <w:rFonts w:ascii="Times New Roman" w:hAnsi="Times New Roman" w:hint="eastAsia"/>
          <w:sz w:val="24"/>
        </w:rPr>
        <w:t>（</w:t>
      </w:r>
      <w:r w:rsidRPr="009878E2">
        <w:rPr>
          <w:rFonts w:ascii="Times New Roman" w:hAnsi="Times New Roman" w:hint="eastAsia"/>
          <w:sz w:val="24"/>
        </w:rPr>
        <w:t>1</w:t>
      </w:r>
      <w:r w:rsidRPr="009878E2">
        <w:rPr>
          <w:rFonts w:ascii="Times New Roman" w:hAnsi="Times New Roman" w:hint="eastAsia"/>
          <w:sz w:val="24"/>
        </w:rPr>
        <w:t>）以</w:t>
      </w:r>
      <w:proofErr w:type="gramStart"/>
      <w:r w:rsidRPr="009878E2">
        <w:rPr>
          <w:rFonts w:ascii="Times New Roman" w:hAnsi="Times New Roman" w:hint="eastAsia"/>
          <w:sz w:val="24"/>
        </w:rPr>
        <w:t>进入详评的</w:t>
      </w:r>
      <w:proofErr w:type="gramEnd"/>
      <w:r w:rsidRPr="009878E2">
        <w:rPr>
          <w:rFonts w:ascii="Times New Roman" w:hAnsi="Times New Roman" w:hint="eastAsia"/>
          <w:sz w:val="24"/>
        </w:rPr>
        <w:t>最低报价为</w:t>
      </w:r>
      <w:r w:rsidRPr="009878E2">
        <w:rPr>
          <w:rFonts w:ascii="Times New Roman" w:hAnsi="Times New Roman" w:hint="eastAsia"/>
          <w:sz w:val="24"/>
        </w:rPr>
        <w:t>30</w:t>
      </w:r>
      <w:r w:rsidRPr="009878E2">
        <w:rPr>
          <w:rFonts w:ascii="Times New Roman" w:hAnsi="Times New Roman" w:hint="eastAsia"/>
          <w:sz w:val="24"/>
        </w:rPr>
        <w:t>分。</w:t>
      </w:r>
    </w:p>
    <w:p w:rsidR="009B62DC" w:rsidRPr="009878E2" w:rsidRDefault="00B26AC9">
      <w:pPr>
        <w:spacing w:line="360" w:lineRule="auto"/>
        <w:ind w:firstLineChars="1300" w:firstLine="3120"/>
        <w:rPr>
          <w:rFonts w:ascii="Times New Roman" w:hAnsi="Times New Roman"/>
          <w:sz w:val="24"/>
        </w:rPr>
      </w:pPr>
      <w:r w:rsidRPr="009878E2">
        <w:rPr>
          <w:rFonts w:ascii="Times New Roman" w:hAnsi="Times New Roman" w:hint="eastAsia"/>
          <w:sz w:val="24"/>
        </w:rPr>
        <w:t>供应</w:t>
      </w:r>
      <w:proofErr w:type="gramStart"/>
      <w:r w:rsidRPr="009878E2">
        <w:rPr>
          <w:rFonts w:ascii="Times New Roman" w:hAnsi="Times New Roman" w:hint="eastAsia"/>
          <w:sz w:val="24"/>
        </w:rPr>
        <w:t>商有效</w:t>
      </w:r>
      <w:proofErr w:type="gramEnd"/>
      <w:r w:rsidRPr="009878E2">
        <w:rPr>
          <w:rFonts w:ascii="Times New Roman" w:hAnsi="Times New Roman" w:hint="eastAsia"/>
          <w:sz w:val="24"/>
        </w:rPr>
        <w:t>最低报价金额（元）</w:t>
      </w:r>
      <w:r w:rsidRPr="009878E2">
        <w:rPr>
          <w:rFonts w:ascii="Times New Roman" w:hAnsi="Times New Roman" w:hint="eastAsia"/>
          <w:sz w:val="24"/>
        </w:rPr>
        <w:t xml:space="preserve">          </w:t>
      </w:r>
    </w:p>
    <w:p w:rsidR="009B62DC" w:rsidRPr="009878E2" w:rsidRDefault="00B26AC9">
      <w:pPr>
        <w:spacing w:line="360" w:lineRule="auto"/>
        <w:rPr>
          <w:rFonts w:ascii="Times New Roman" w:hAnsi="Times New Roman"/>
          <w:sz w:val="24"/>
        </w:rPr>
      </w:pPr>
      <w:r w:rsidRPr="009878E2">
        <w:rPr>
          <w:rFonts w:ascii="Times New Roman" w:hAnsi="Times New Roman"/>
          <w:noProof/>
          <w:sz w:val="24"/>
        </w:rPr>
        <mc:AlternateContent>
          <mc:Choice Requires="wps">
            <w:drawing>
              <wp:anchor distT="0" distB="0" distL="114300" distR="114300" simplePos="0" relativeHeight="251659264" behindDoc="0" locked="0" layoutInCell="1" allowOverlap="1" wp14:anchorId="11E5A44F" wp14:editId="31DD2B70">
                <wp:simplePos x="0" y="0"/>
                <wp:positionH relativeFrom="column">
                  <wp:posOffset>1898650</wp:posOffset>
                </wp:positionH>
                <wp:positionV relativeFrom="paragraph">
                  <wp:posOffset>88900</wp:posOffset>
                </wp:positionV>
                <wp:extent cx="233362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23336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49.5pt;margin-top:7pt;height:0pt;width:183.75pt;z-index:251659264;mso-width-relative:page;mso-height-relative:page;" filled="f" coordsize="21600,21600" o:gfxdata="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KVdDDWAAAACQEAAA8AAAAAAAAAAQAgAAAAIgAAAGRycy9kb3ducmV2LnhtbFBLAQIUABQA&#10;AAAIAIdO4kD6UUDZ8gEAAOQDAAAOAAAAAAAAAAEAIAAAACUBAABkcnMvZTJvRG9jLnhtbFBLBQYA&#10;AAAABgAGAFkBAACJBQAAAAA=&#10;">
                <v:path arrowok="t"/>
                <v:fill on="f" focussize="0,0"/>
                <v:stroke/>
                <v:imagedata o:title=""/>
                <o:lock v:ext="edit" grouping="f" rotation="f" text="f" aspectratio="f"/>
              </v:line>
            </w:pict>
          </mc:Fallback>
        </mc:AlternateContent>
      </w:r>
      <w:r w:rsidRPr="009878E2">
        <w:rPr>
          <w:rFonts w:ascii="Times New Roman" w:hAnsi="Times New Roman" w:hint="eastAsia"/>
          <w:sz w:val="24"/>
        </w:rPr>
        <w:t>（</w:t>
      </w:r>
      <w:r w:rsidRPr="009878E2">
        <w:rPr>
          <w:rFonts w:ascii="Times New Roman" w:hAnsi="Times New Roman" w:hint="eastAsia"/>
          <w:sz w:val="24"/>
        </w:rPr>
        <w:t>2</w:t>
      </w:r>
      <w:r w:rsidRPr="009878E2">
        <w:rPr>
          <w:rFonts w:ascii="Times New Roman" w:hAnsi="Times New Roman" w:hint="eastAsia"/>
          <w:sz w:val="24"/>
        </w:rPr>
        <w:t>）某供应商报价分</w:t>
      </w:r>
      <w:r w:rsidRPr="009878E2">
        <w:rPr>
          <w:rFonts w:ascii="Times New Roman" w:hAnsi="Times New Roman" w:hint="eastAsia"/>
          <w:sz w:val="24"/>
        </w:rPr>
        <w:t xml:space="preserve"> =                                        </w:t>
      </w:r>
      <w:r w:rsidRPr="009878E2">
        <w:rPr>
          <w:rFonts w:ascii="Times New Roman" w:hAnsi="Times New Roman" w:hint="eastAsia"/>
          <w:sz w:val="24"/>
        </w:rPr>
        <w:t>×</w:t>
      </w:r>
      <w:r w:rsidRPr="009878E2">
        <w:rPr>
          <w:rFonts w:ascii="Times New Roman" w:hAnsi="Times New Roman" w:hint="eastAsia"/>
          <w:sz w:val="24"/>
        </w:rPr>
        <w:t>30</w:t>
      </w:r>
      <w:r w:rsidRPr="009878E2">
        <w:rPr>
          <w:rFonts w:ascii="Times New Roman" w:hAnsi="Times New Roman" w:hint="eastAsia"/>
          <w:sz w:val="24"/>
        </w:rPr>
        <w:t>分</w:t>
      </w:r>
    </w:p>
    <w:p w:rsidR="009B62DC" w:rsidRDefault="00B26AC9">
      <w:pPr>
        <w:spacing w:line="360" w:lineRule="auto"/>
        <w:rPr>
          <w:rFonts w:ascii="Times New Roman" w:hAnsi="Times New Roman"/>
          <w:sz w:val="24"/>
        </w:rPr>
      </w:pPr>
      <w:r w:rsidRPr="009878E2">
        <w:rPr>
          <w:rFonts w:ascii="Times New Roman" w:hAnsi="Times New Roman" w:hint="eastAsia"/>
          <w:sz w:val="24"/>
        </w:rPr>
        <w:t xml:space="preserve">                           </w:t>
      </w:r>
      <w:r w:rsidRPr="009878E2">
        <w:rPr>
          <w:rFonts w:ascii="Times New Roman" w:hAnsi="Times New Roman" w:hint="eastAsia"/>
          <w:sz w:val="24"/>
        </w:rPr>
        <w:t>某供应</w:t>
      </w:r>
      <w:proofErr w:type="gramStart"/>
      <w:r w:rsidRPr="009878E2">
        <w:rPr>
          <w:rFonts w:ascii="Times New Roman" w:hAnsi="Times New Roman" w:hint="eastAsia"/>
          <w:sz w:val="24"/>
        </w:rPr>
        <w:t>商有效</w:t>
      </w:r>
      <w:proofErr w:type="gramEnd"/>
      <w:r w:rsidRPr="009878E2">
        <w:rPr>
          <w:rFonts w:ascii="Times New Roman" w:hAnsi="Times New Roman" w:hint="eastAsia"/>
          <w:sz w:val="24"/>
        </w:rPr>
        <w:t>报价金额（元）</w:t>
      </w:r>
      <w:r>
        <w:rPr>
          <w:rFonts w:ascii="Times New Roman" w:hAnsi="Times New Roman" w:hint="eastAsia"/>
          <w:sz w:val="24"/>
        </w:rPr>
        <w:t xml:space="preserve">              </w:t>
      </w:r>
      <w:r>
        <w:rPr>
          <w:rFonts w:ascii="Times New Roman" w:hAnsi="Times New Roman"/>
          <w:sz w:val="24"/>
        </w:rPr>
        <w:t xml:space="preserve"> </w:t>
      </w:r>
    </w:p>
    <w:p w:rsidR="009B62DC" w:rsidRDefault="00B26AC9">
      <w:pPr>
        <w:spacing w:line="360" w:lineRule="auto"/>
        <w:ind w:firstLineChars="200" w:firstLine="480"/>
        <w:rPr>
          <w:rFonts w:ascii="Times New Roman" w:hAnsi="Times New Roman"/>
          <w:sz w:val="24"/>
        </w:rPr>
      </w:pPr>
      <w:r>
        <w:rPr>
          <w:rFonts w:ascii="Times New Roman" w:hAnsi="Times New Roman" w:hint="eastAsia"/>
          <w:sz w:val="24"/>
        </w:rPr>
        <w:t>2</w:t>
      </w:r>
      <w:r>
        <w:rPr>
          <w:rFonts w:ascii="Times New Roman" w:hAnsi="Times New Roman" w:hint="eastAsia"/>
          <w:sz w:val="24"/>
        </w:rPr>
        <w:t>．质量保障能力分……</w:t>
      </w:r>
      <w:proofErr w:type="gramStart"/>
      <w:r>
        <w:rPr>
          <w:rFonts w:ascii="Times New Roman" w:hAnsi="Times New Roman" w:hint="eastAsia"/>
          <w:sz w:val="24"/>
        </w:rPr>
        <w:t>…………………………………………………</w:t>
      </w:r>
      <w:proofErr w:type="gramEnd"/>
      <w:r>
        <w:rPr>
          <w:rFonts w:ascii="Times New Roman" w:hAnsi="Times New Roman" w:hint="eastAsia"/>
          <w:sz w:val="24"/>
        </w:rPr>
        <w:t xml:space="preserve"> </w:t>
      </w:r>
      <w:r w:rsidR="00332D36">
        <w:rPr>
          <w:rFonts w:ascii="Times New Roman" w:hAnsi="Times New Roman" w:hint="eastAsia"/>
          <w:sz w:val="24"/>
        </w:rPr>
        <w:t>4</w:t>
      </w:r>
      <w:r>
        <w:rPr>
          <w:rFonts w:ascii="Times New Roman" w:hAnsi="Times New Roman" w:hint="eastAsia"/>
          <w:sz w:val="24"/>
        </w:rPr>
        <w:t xml:space="preserve">0 </w:t>
      </w:r>
      <w:r>
        <w:rPr>
          <w:rFonts w:ascii="Times New Roman" w:hAnsi="Times New Roman" w:hint="eastAsia"/>
          <w:sz w:val="24"/>
        </w:rPr>
        <w:t>分</w:t>
      </w:r>
    </w:p>
    <w:p w:rsidR="009B62DC" w:rsidRDefault="00B26AC9">
      <w:pPr>
        <w:spacing w:line="360" w:lineRule="auto"/>
        <w:ind w:firstLineChars="200" w:firstLine="480"/>
        <w:rPr>
          <w:rFonts w:ascii="Times New Roman" w:hAnsi="Times New Roman"/>
          <w:sz w:val="24"/>
        </w:rPr>
      </w:pPr>
      <w:proofErr w:type="gramStart"/>
      <w:r>
        <w:rPr>
          <w:rFonts w:ascii="Times New Roman" w:hAnsi="Times New Roman" w:hint="eastAsia"/>
          <w:sz w:val="24"/>
        </w:rPr>
        <w:t>持</w:t>
      </w:r>
      <w:r>
        <w:rPr>
          <w:rFonts w:ascii="Arial" w:hAnsi="Arial" w:cs="Arial"/>
          <w:color w:val="000000"/>
          <w:sz w:val="24"/>
          <w:szCs w:val="20"/>
        </w:rPr>
        <w:t>国内</w:t>
      </w:r>
      <w:proofErr w:type="gramEnd"/>
      <w:r>
        <w:rPr>
          <w:rFonts w:ascii="Arial" w:hAnsi="Arial" w:cs="Arial"/>
          <w:color w:val="000000"/>
          <w:sz w:val="24"/>
          <w:szCs w:val="20"/>
        </w:rPr>
        <w:t>任</w:t>
      </w:r>
      <w:proofErr w:type="gramStart"/>
      <w:r>
        <w:rPr>
          <w:rFonts w:ascii="Arial" w:hAnsi="Arial" w:cs="Arial"/>
          <w:color w:val="000000"/>
          <w:sz w:val="24"/>
          <w:szCs w:val="20"/>
        </w:rPr>
        <w:t>一</w:t>
      </w:r>
      <w:proofErr w:type="gramEnd"/>
      <w:r>
        <w:rPr>
          <w:rFonts w:ascii="Arial" w:hAnsi="Arial" w:cs="Arial"/>
          <w:color w:val="000000"/>
          <w:sz w:val="24"/>
          <w:szCs w:val="20"/>
        </w:rPr>
        <w:t>空调生产厂家出具的有效厂家代理资格证明文件</w:t>
      </w:r>
      <w:r>
        <w:rPr>
          <w:rFonts w:ascii="Arial" w:hAnsi="Arial" w:cs="Arial" w:hint="eastAsia"/>
          <w:color w:val="000000"/>
          <w:sz w:val="24"/>
          <w:szCs w:val="20"/>
        </w:rPr>
        <w:t>、授权书</w:t>
      </w:r>
      <w:r>
        <w:rPr>
          <w:rFonts w:ascii="Arial" w:hAnsi="Arial" w:cs="Arial"/>
          <w:color w:val="000000"/>
          <w:sz w:val="24"/>
          <w:szCs w:val="20"/>
        </w:rPr>
        <w:t>或空调生产厂家出具维修点资格证明文件</w:t>
      </w:r>
      <w:r>
        <w:rPr>
          <w:rFonts w:ascii="Arial" w:hAnsi="Arial" w:cs="Arial" w:hint="eastAsia"/>
          <w:color w:val="000000"/>
          <w:sz w:val="24"/>
          <w:szCs w:val="20"/>
        </w:rPr>
        <w:t>，每提供</w:t>
      </w:r>
      <w:r>
        <w:rPr>
          <w:rFonts w:ascii="Arial" w:hAnsi="Arial" w:cs="Arial" w:hint="eastAsia"/>
          <w:color w:val="000000"/>
          <w:sz w:val="24"/>
          <w:szCs w:val="20"/>
        </w:rPr>
        <w:t>1</w:t>
      </w:r>
      <w:r>
        <w:rPr>
          <w:rFonts w:ascii="Arial" w:hAnsi="Arial" w:cs="Arial" w:hint="eastAsia"/>
          <w:color w:val="000000"/>
          <w:sz w:val="24"/>
          <w:szCs w:val="20"/>
        </w:rPr>
        <w:t>家证明文件得</w:t>
      </w:r>
      <w:r>
        <w:rPr>
          <w:rFonts w:ascii="Arial" w:hAnsi="Arial" w:cs="Arial" w:hint="eastAsia"/>
          <w:color w:val="000000"/>
          <w:sz w:val="24"/>
          <w:szCs w:val="20"/>
        </w:rPr>
        <w:t>10</w:t>
      </w:r>
      <w:r>
        <w:rPr>
          <w:rFonts w:ascii="Arial" w:hAnsi="Arial" w:cs="Arial" w:hint="eastAsia"/>
          <w:color w:val="000000"/>
          <w:sz w:val="24"/>
          <w:szCs w:val="20"/>
        </w:rPr>
        <w:t>分，满分</w:t>
      </w:r>
      <w:r w:rsidR="00332D36">
        <w:rPr>
          <w:rFonts w:ascii="Arial" w:hAnsi="Arial" w:cs="Arial" w:hint="eastAsia"/>
          <w:color w:val="000000"/>
          <w:sz w:val="24"/>
          <w:szCs w:val="20"/>
        </w:rPr>
        <w:t>4</w:t>
      </w:r>
      <w:r>
        <w:rPr>
          <w:rFonts w:ascii="Times New Roman" w:hAnsi="Times New Roman" w:hint="eastAsia"/>
          <w:sz w:val="24"/>
        </w:rPr>
        <w:t>0</w:t>
      </w:r>
      <w:r>
        <w:rPr>
          <w:rFonts w:ascii="Times New Roman" w:hAnsi="Times New Roman" w:hint="eastAsia"/>
          <w:sz w:val="24"/>
        </w:rPr>
        <w:t>分。（须提交复印件，原件</w:t>
      </w:r>
      <w:r w:rsidR="008A6FA5">
        <w:rPr>
          <w:rFonts w:ascii="Arial" w:hAnsi="Arial" w:cs="Arial" w:hint="eastAsia"/>
          <w:color w:val="000000"/>
          <w:sz w:val="24"/>
          <w:szCs w:val="20"/>
        </w:rPr>
        <w:t>备</w:t>
      </w:r>
      <w:r>
        <w:rPr>
          <w:rFonts w:ascii="Times New Roman" w:hAnsi="Times New Roman" w:hint="eastAsia"/>
          <w:sz w:val="24"/>
        </w:rPr>
        <w:t>查）</w:t>
      </w:r>
    </w:p>
    <w:p w:rsidR="009B62DC" w:rsidRDefault="00B26AC9">
      <w:pPr>
        <w:spacing w:line="360" w:lineRule="auto"/>
        <w:ind w:firstLineChars="200" w:firstLine="480"/>
        <w:rPr>
          <w:rFonts w:ascii="Times New Roman" w:hAnsi="Times New Roman"/>
          <w:sz w:val="24"/>
        </w:rPr>
      </w:pPr>
      <w:r>
        <w:rPr>
          <w:rFonts w:ascii="Times New Roman" w:hAnsi="Times New Roman" w:hint="eastAsia"/>
          <w:sz w:val="24"/>
        </w:rPr>
        <w:t>3</w:t>
      </w:r>
      <w:r>
        <w:rPr>
          <w:rFonts w:ascii="Times New Roman" w:hAnsi="Times New Roman" w:hint="eastAsia"/>
          <w:sz w:val="24"/>
        </w:rPr>
        <w:t>．信誉分……</w:t>
      </w:r>
      <w:proofErr w:type="gramStart"/>
      <w:r>
        <w:rPr>
          <w:rFonts w:ascii="Times New Roman" w:hAnsi="Times New Roman" w:hint="eastAsia"/>
          <w:sz w:val="24"/>
        </w:rPr>
        <w:t>………………………………………………………………</w:t>
      </w:r>
      <w:proofErr w:type="gramEnd"/>
      <w:r>
        <w:rPr>
          <w:rFonts w:ascii="Times New Roman" w:hAnsi="Times New Roman" w:hint="eastAsia"/>
          <w:sz w:val="24"/>
        </w:rPr>
        <w:t xml:space="preserve"> 6</w:t>
      </w:r>
      <w:r>
        <w:rPr>
          <w:rFonts w:ascii="Times New Roman" w:hAnsi="Times New Roman" w:hint="eastAsia"/>
          <w:sz w:val="24"/>
        </w:rPr>
        <w:t>分</w:t>
      </w:r>
    </w:p>
    <w:p w:rsidR="009B62DC" w:rsidRDefault="00B26AC9">
      <w:pPr>
        <w:spacing w:line="360" w:lineRule="auto"/>
        <w:ind w:firstLineChars="200" w:firstLine="480"/>
        <w:rPr>
          <w:rFonts w:ascii="Arial" w:hAnsi="Arial" w:cs="Arial"/>
          <w:color w:val="000000"/>
          <w:sz w:val="24"/>
          <w:szCs w:val="20"/>
        </w:rPr>
      </w:pPr>
      <w:r>
        <w:rPr>
          <w:rFonts w:ascii="Arial" w:hAnsi="Arial" w:cs="Arial" w:hint="eastAsia"/>
          <w:color w:val="000000"/>
          <w:sz w:val="24"/>
          <w:szCs w:val="20"/>
        </w:rPr>
        <w:t>2020</w:t>
      </w:r>
      <w:r>
        <w:rPr>
          <w:rFonts w:ascii="Arial" w:hAnsi="Arial" w:cs="Arial" w:hint="eastAsia"/>
          <w:color w:val="000000"/>
          <w:sz w:val="24"/>
          <w:szCs w:val="20"/>
        </w:rPr>
        <w:t>年起获得政</w:t>
      </w:r>
      <w:r w:rsidR="00993A67">
        <w:rPr>
          <w:rFonts w:ascii="Arial" w:hAnsi="Arial" w:cs="Arial" w:hint="eastAsia"/>
          <w:color w:val="000000"/>
          <w:sz w:val="24"/>
          <w:szCs w:val="20"/>
        </w:rPr>
        <w:t>府部门或行业协会</w:t>
      </w:r>
      <w:r>
        <w:rPr>
          <w:rFonts w:ascii="Arial" w:hAnsi="Arial" w:cs="Arial" w:hint="eastAsia"/>
          <w:color w:val="000000"/>
          <w:sz w:val="24"/>
          <w:szCs w:val="20"/>
        </w:rPr>
        <w:t>颁发的荣誉证书，每类奖项得</w:t>
      </w:r>
      <w:r>
        <w:rPr>
          <w:rFonts w:ascii="Arial" w:hAnsi="Arial" w:cs="Arial" w:hint="eastAsia"/>
          <w:color w:val="000000"/>
          <w:sz w:val="24"/>
          <w:szCs w:val="20"/>
        </w:rPr>
        <w:t>1</w:t>
      </w:r>
      <w:r>
        <w:rPr>
          <w:rFonts w:ascii="Arial" w:hAnsi="Arial" w:cs="Arial" w:hint="eastAsia"/>
          <w:color w:val="000000"/>
          <w:sz w:val="24"/>
          <w:szCs w:val="20"/>
        </w:rPr>
        <w:t>分，满分</w:t>
      </w:r>
      <w:r>
        <w:rPr>
          <w:rFonts w:ascii="Arial" w:hAnsi="Arial" w:cs="Arial" w:hint="eastAsia"/>
          <w:color w:val="000000"/>
          <w:sz w:val="24"/>
          <w:szCs w:val="20"/>
        </w:rPr>
        <w:t>6</w:t>
      </w:r>
      <w:r>
        <w:rPr>
          <w:rFonts w:ascii="Arial" w:hAnsi="Arial" w:cs="Arial" w:hint="eastAsia"/>
          <w:color w:val="000000"/>
          <w:sz w:val="24"/>
          <w:szCs w:val="20"/>
        </w:rPr>
        <w:t>分</w:t>
      </w:r>
      <w:r w:rsidR="00332D36">
        <w:rPr>
          <w:rFonts w:ascii="Times New Roman" w:hAnsi="Times New Roman" w:hint="eastAsia"/>
          <w:sz w:val="24"/>
        </w:rPr>
        <w:t>（须提交复印件，原件</w:t>
      </w:r>
      <w:r w:rsidR="00332D36">
        <w:rPr>
          <w:rFonts w:ascii="Arial" w:hAnsi="Arial" w:cs="Arial" w:hint="eastAsia"/>
          <w:color w:val="000000"/>
          <w:sz w:val="24"/>
          <w:szCs w:val="20"/>
        </w:rPr>
        <w:t>备</w:t>
      </w:r>
      <w:r w:rsidR="00332D36">
        <w:rPr>
          <w:rFonts w:ascii="Times New Roman" w:hAnsi="Times New Roman" w:hint="eastAsia"/>
          <w:sz w:val="24"/>
        </w:rPr>
        <w:t>查）</w:t>
      </w:r>
    </w:p>
    <w:p w:rsidR="009B62DC" w:rsidRDefault="00B26AC9">
      <w:pPr>
        <w:spacing w:line="360" w:lineRule="auto"/>
        <w:ind w:firstLineChars="200" w:firstLine="480"/>
        <w:rPr>
          <w:rFonts w:ascii="Times New Roman" w:hAnsi="Times New Roman"/>
          <w:sz w:val="24"/>
        </w:rPr>
      </w:pPr>
      <w:r>
        <w:rPr>
          <w:rFonts w:ascii="Times New Roman" w:hAnsi="Times New Roman" w:hint="eastAsia"/>
          <w:sz w:val="24"/>
        </w:rPr>
        <w:t>4</w:t>
      </w:r>
      <w:r>
        <w:rPr>
          <w:rFonts w:ascii="Times New Roman" w:hAnsi="Times New Roman" w:hint="eastAsia"/>
          <w:sz w:val="24"/>
        </w:rPr>
        <w:t>．业绩分……</w:t>
      </w:r>
      <w:proofErr w:type="gramStart"/>
      <w:r>
        <w:rPr>
          <w:rFonts w:ascii="Times New Roman" w:hAnsi="Times New Roman" w:hint="eastAsia"/>
          <w:sz w:val="24"/>
        </w:rPr>
        <w:t>……………………………………………………………</w:t>
      </w:r>
      <w:proofErr w:type="gramEnd"/>
      <w:r>
        <w:rPr>
          <w:rFonts w:ascii="Times New Roman" w:hAnsi="Times New Roman" w:hint="eastAsia"/>
          <w:sz w:val="24"/>
        </w:rPr>
        <w:t>6</w:t>
      </w:r>
      <w:r>
        <w:rPr>
          <w:rFonts w:ascii="Times New Roman" w:hAnsi="Times New Roman" w:hint="eastAsia"/>
          <w:sz w:val="24"/>
        </w:rPr>
        <w:t>分</w:t>
      </w:r>
    </w:p>
    <w:p w:rsidR="009B62DC" w:rsidRDefault="00B26AC9">
      <w:pPr>
        <w:spacing w:line="360" w:lineRule="auto"/>
        <w:ind w:firstLineChars="200" w:firstLine="480"/>
        <w:rPr>
          <w:rFonts w:ascii="Times New Roman" w:hAnsi="Times New Roman"/>
          <w:sz w:val="24"/>
        </w:rPr>
      </w:pPr>
      <w:r>
        <w:rPr>
          <w:rFonts w:ascii="Times New Roman" w:hAnsi="Times New Roman" w:hint="eastAsia"/>
          <w:sz w:val="24"/>
        </w:rPr>
        <w:t>（</w:t>
      </w:r>
      <w:r>
        <w:rPr>
          <w:rFonts w:ascii="Times New Roman" w:hAnsi="Times New Roman" w:hint="eastAsia"/>
          <w:sz w:val="24"/>
        </w:rPr>
        <w:t>1</w:t>
      </w:r>
      <w:r>
        <w:rPr>
          <w:rFonts w:ascii="Times New Roman" w:hAnsi="Times New Roman" w:hint="eastAsia"/>
          <w:sz w:val="24"/>
        </w:rPr>
        <w:t>）</w:t>
      </w:r>
      <w:r>
        <w:rPr>
          <w:rFonts w:ascii="Arial" w:hAnsi="Arial" w:cs="Arial"/>
          <w:color w:val="000000"/>
          <w:sz w:val="24"/>
          <w:szCs w:val="20"/>
        </w:rPr>
        <w:t>报价人在</w:t>
      </w:r>
      <w:r>
        <w:rPr>
          <w:rFonts w:ascii="Arial" w:hAnsi="Arial" w:cs="Arial"/>
          <w:color w:val="000000"/>
          <w:sz w:val="24"/>
          <w:szCs w:val="20"/>
        </w:rPr>
        <w:t>20</w:t>
      </w:r>
      <w:r>
        <w:rPr>
          <w:rFonts w:ascii="Arial" w:hAnsi="Arial" w:cs="Arial" w:hint="eastAsia"/>
          <w:color w:val="000000"/>
          <w:sz w:val="24"/>
          <w:szCs w:val="20"/>
        </w:rPr>
        <w:t>22</w:t>
      </w:r>
      <w:r>
        <w:rPr>
          <w:rFonts w:ascii="Arial" w:hAnsi="Arial" w:cs="Arial"/>
          <w:color w:val="000000"/>
          <w:sz w:val="24"/>
          <w:szCs w:val="20"/>
        </w:rPr>
        <w:t>年</w:t>
      </w:r>
      <w:r>
        <w:rPr>
          <w:rFonts w:ascii="Arial" w:hAnsi="Arial" w:cs="Arial"/>
          <w:color w:val="000000"/>
          <w:sz w:val="24"/>
          <w:szCs w:val="20"/>
        </w:rPr>
        <w:t>6</w:t>
      </w:r>
      <w:r>
        <w:rPr>
          <w:rFonts w:ascii="Arial" w:hAnsi="Arial" w:cs="Arial"/>
          <w:color w:val="000000"/>
          <w:sz w:val="24"/>
          <w:szCs w:val="20"/>
        </w:rPr>
        <w:t>月</w:t>
      </w:r>
      <w:r>
        <w:rPr>
          <w:rFonts w:ascii="Arial" w:hAnsi="Arial" w:cs="Arial"/>
          <w:color w:val="000000"/>
          <w:sz w:val="24"/>
          <w:szCs w:val="20"/>
        </w:rPr>
        <w:t>1</w:t>
      </w:r>
      <w:r>
        <w:rPr>
          <w:rFonts w:ascii="Arial" w:hAnsi="Arial" w:cs="Arial"/>
          <w:color w:val="000000"/>
          <w:sz w:val="24"/>
          <w:szCs w:val="20"/>
        </w:rPr>
        <w:t>日以来空调维护维修发票复印件</w:t>
      </w:r>
      <w:r>
        <w:rPr>
          <w:rFonts w:ascii="Arial" w:hAnsi="Arial" w:cs="Arial" w:hint="eastAsia"/>
          <w:color w:val="000000"/>
          <w:sz w:val="24"/>
          <w:szCs w:val="20"/>
        </w:rPr>
        <w:t>（须提交复印件，原件</w:t>
      </w:r>
      <w:r w:rsidR="008A6FA5">
        <w:rPr>
          <w:rFonts w:ascii="Arial" w:hAnsi="Arial" w:cs="Arial" w:hint="eastAsia"/>
          <w:color w:val="000000"/>
          <w:sz w:val="24"/>
          <w:szCs w:val="20"/>
        </w:rPr>
        <w:t>备</w:t>
      </w:r>
      <w:r>
        <w:rPr>
          <w:rFonts w:ascii="Arial" w:hAnsi="Arial" w:cs="Arial" w:hint="eastAsia"/>
          <w:color w:val="000000"/>
          <w:sz w:val="24"/>
          <w:szCs w:val="20"/>
        </w:rPr>
        <w:t>查。），总金额满壹万元得</w:t>
      </w:r>
      <w:r>
        <w:rPr>
          <w:rFonts w:ascii="Arial" w:hAnsi="Arial" w:cs="Arial" w:hint="eastAsia"/>
          <w:color w:val="000000"/>
          <w:sz w:val="24"/>
          <w:szCs w:val="20"/>
        </w:rPr>
        <w:t>1</w:t>
      </w:r>
      <w:r>
        <w:rPr>
          <w:rFonts w:ascii="Arial" w:hAnsi="Arial" w:cs="Arial" w:hint="eastAsia"/>
          <w:color w:val="000000"/>
          <w:sz w:val="24"/>
          <w:szCs w:val="20"/>
        </w:rPr>
        <w:t>分，</w:t>
      </w:r>
      <w:r>
        <w:rPr>
          <w:rFonts w:ascii="Times New Roman" w:hAnsi="Times New Roman" w:hint="eastAsia"/>
          <w:sz w:val="24"/>
        </w:rPr>
        <w:t>满分</w:t>
      </w:r>
      <w:r>
        <w:rPr>
          <w:rFonts w:ascii="Times New Roman" w:hAnsi="Times New Roman" w:hint="eastAsia"/>
          <w:sz w:val="24"/>
        </w:rPr>
        <w:t>3</w:t>
      </w:r>
      <w:r>
        <w:rPr>
          <w:rFonts w:ascii="Times New Roman" w:hAnsi="Times New Roman" w:hint="eastAsia"/>
          <w:sz w:val="24"/>
        </w:rPr>
        <w:t>分。</w:t>
      </w:r>
    </w:p>
    <w:p w:rsidR="009B62DC" w:rsidRDefault="00B26AC9">
      <w:pPr>
        <w:spacing w:line="360" w:lineRule="auto"/>
        <w:ind w:firstLineChars="200" w:firstLine="480"/>
        <w:rPr>
          <w:rFonts w:ascii="Times New Roman" w:hAnsi="Times New Roman"/>
          <w:sz w:val="24"/>
        </w:rPr>
      </w:pPr>
      <w:r>
        <w:rPr>
          <w:rFonts w:ascii="Times New Roman" w:hAnsi="Times New Roman" w:hint="eastAsia"/>
          <w:sz w:val="24"/>
        </w:rPr>
        <w:t>（</w:t>
      </w:r>
      <w:r>
        <w:rPr>
          <w:rFonts w:ascii="Times New Roman" w:hAnsi="Times New Roman" w:hint="eastAsia"/>
          <w:sz w:val="24"/>
        </w:rPr>
        <w:t>2</w:t>
      </w:r>
      <w:r>
        <w:rPr>
          <w:rFonts w:ascii="Times New Roman" w:hAnsi="Times New Roman" w:hint="eastAsia"/>
          <w:sz w:val="24"/>
        </w:rPr>
        <w:t>）具有同类项目业绩的，每提供一个单位得</w:t>
      </w:r>
      <w:r>
        <w:rPr>
          <w:rFonts w:ascii="Times New Roman" w:hAnsi="Times New Roman" w:hint="eastAsia"/>
          <w:sz w:val="24"/>
        </w:rPr>
        <w:t>1</w:t>
      </w:r>
      <w:r>
        <w:rPr>
          <w:rFonts w:ascii="Times New Roman" w:hAnsi="Times New Roman" w:hint="eastAsia"/>
          <w:sz w:val="24"/>
        </w:rPr>
        <w:t>分（合同或协议复印件均有效，盖上</w:t>
      </w:r>
      <w:r w:rsidR="008A6FA5">
        <w:rPr>
          <w:rFonts w:ascii="Times New Roman" w:hAnsi="Times New Roman" w:hint="eastAsia"/>
          <w:sz w:val="24"/>
        </w:rPr>
        <w:t>报价人</w:t>
      </w:r>
      <w:r>
        <w:rPr>
          <w:rFonts w:ascii="Times New Roman" w:hAnsi="Times New Roman" w:hint="eastAsia"/>
          <w:sz w:val="24"/>
        </w:rPr>
        <w:t>公章，原件</w:t>
      </w:r>
      <w:r w:rsidR="008A6FA5">
        <w:rPr>
          <w:rFonts w:ascii="Arial" w:hAnsi="Arial" w:cs="Arial" w:hint="eastAsia"/>
          <w:color w:val="000000"/>
          <w:sz w:val="24"/>
          <w:szCs w:val="20"/>
        </w:rPr>
        <w:t>备</w:t>
      </w:r>
      <w:r>
        <w:rPr>
          <w:rFonts w:ascii="Times New Roman" w:hAnsi="Times New Roman" w:hint="eastAsia"/>
          <w:sz w:val="24"/>
        </w:rPr>
        <w:t>查），满分</w:t>
      </w:r>
      <w:r>
        <w:rPr>
          <w:rFonts w:ascii="Times New Roman" w:hAnsi="Times New Roman" w:hint="eastAsia"/>
          <w:sz w:val="24"/>
        </w:rPr>
        <w:t>3</w:t>
      </w:r>
      <w:r>
        <w:rPr>
          <w:rFonts w:ascii="Times New Roman" w:hAnsi="Times New Roman" w:hint="eastAsia"/>
          <w:sz w:val="24"/>
        </w:rPr>
        <w:t>分。</w:t>
      </w:r>
    </w:p>
    <w:p w:rsidR="009B62DC" w:rsidRDefault="00B26AC9">
      <w:pPr>
        <w:spacing w:line="360" w:lineRule="auto"/>
        <w:ind w:firstLineChars="200" w:firstLine="480"/>
        <w:rPr>
          <w:rFonts w:ascii="Times New Roman" w:hAnsi="Times New Roman"/>
          <w:sz w:val="24"/>
        </w:rPr>
      </w:pPr>
      <w:r>
        <w:rPr>
          <w:rFonts w:ascii="Times New Roman" w:hAnsi="Times New Roman" w:hint="eastAsia"/>
          <w:sz w:val="24"/>
        </w:rPr>
        <w:t>5.</w:t>
      </w:r>
      <w:r>
        <w:rPr>
          <w:rFonts w:ascii="Times New Roman" w:hAnsi="Times New Roman" w:hint="eastAsia"/>
          <w:sz w:val="24"/>
        </w:rPr>
        <w:t>售后服务分……</w:t>
      </w:r>
      <w:proofErr w:type="gramStart"/>
      <w:r>
        <w:rPr>
          <w:rFonts w:ascii="Times New Roman" w:hAnsi="Times New Roman" w:hint="eastAsia"/>
          <w:sz w:val="24"/>
        </w:rPr>
        <w:t>……………………………………………………………</w:t>
      </w:r>
      <w:proofErr w:type="gramEnd"/>
      <w:r w:rsidR="00332D36">
        <w:rPr>
          <w:rFonts w:ascii="Times New Roman" w:hAnsi="Times New Roman" w:hint="eastAsia"/>
          <w:sz w:val="24"/>
        </w:rPr>
        <w:t>1</w:t>
      </w:r>
      <w:r>
        <w:rPr>
          <w:rFonts w:ascii="Times New Roman" w:hAnsi="Times New Roman" w:hint="eastAsia"/>
          <w:sz w:val="24"/>
        </w:rPr>
        <w:t>8</w:t>
      </w:r>
      <w:r>
        <w:rPr>
          <w:rFonts w:ascii="Times New Roman" w:hAnsi="Times New Roman" w:hint="eastAsia"/>
          <w:sz w:val="24"/>
        </w:rPr>
        <w:t>分</w:t>
      </w:r>
    </w:p>
    <w:p w:rsidR="00332D36" w:rsidRDefault="00332D36" w:rsidP="00332D36">
      <w:pPr>
        <w:spacing w:line="360" w:lineRule="auto"/>
        <w:ind w:firstLineChars="200" w:firstLine="480"/>
        <w:rPr>
          <w:rFonts w:ascii="Times New Roman" w:hAnsi="Times New Roman"/>
          <w:sz w:val="24"/>
        </w:rPr>
      </w:pPr>
      <w:r>
        <w:rPr>
          <w:rFonts w:ascii="Times New Roman" w:hAnsi="Times New Roman" w:hint="eastAsia"/>
          <w:sz w:val="24"/>
        </w:rPr>
        <w:t>一档（</w:t>
      </w:r>
      <w:r>
        <w:rPr>
          <w:rFonts w:ascii="Times New Roman" w:hAnsi="Times New Roman" w:hint="eastAsia"/>
          <w:sz w:val="24"/>
        </w:rPr>
        <w:t>10</w:t>
      </w:r>
      <w:r>
        <w:rPr>
          <w:rFonts w:ascii="Times New Roman" w:hAnsi="Times New Roman" w:hint="eastAsia"/>
          <w:sz w:val="24"/>
        </w:rPr>
        <w:t>分）：能满足采购需求，</w:t>
      </w:r>
      <w:proofErr w:type="gramStart"/>
      <w:r>
        <w:rPr>
          <w:rFonts w:ascii="Times New Roman" w:hAnsi="Times New Roman" w:hint="eastAsia"/>
          <w:sz w:val="24"/>
        </w:rPr>
        <w:t>作出</w:t>
      </w:r>
      <w:proofErr w:type="gramEnd"/>
      <w:r>
        <w:rPr>
          <w:rFonts w:ascii="Times New Roman" w:hAnsi="Times New Roman" w:hint="eastAsia"/>
          <w:sz w:val="24"/>
        </w:rPr>
        <w:t>服务承诺，得</w:t>
      </w:r>
      <w:r>
        <w:rPr>
          <w:rFonts w:ascii="Times New Roman" w:hAnsi="Times New Roman" w:hint="eastAsia"/>
          <w:sz w:val="24"/>
        </w:rPr>
        <w:t>10</w:t>
      </w:r>
      <w:r>
        <w:rPr>
          <w:rFonts w:ascii="Times New Roman" w:hAnsi="Times New Roman" w:hint="eastAsia"/>
          <w:sz w:val="24"/>
        </w:rPr>
        <w:t>分。</w:t>
      </w:r>
    </w:p>
    <w:p w:rsidR="009B62DC" w:rsidRDefault="00332D36">
      <w:pPr>
        <w:spacing w:line="360" w:lineRule="auto"/>
        <w:ind w:firstLineChars="200" w:firstLine="480"/>
        <w:rPr>
          <w:rFonts w:ascii="Times New Roman" w:hAnsi="Times New Roman"/>
          <w:sz w:val="24"/>
        </w:rPr>
      </w:pPr>
      <w:r>
        <w:rPr>
          <w:rFonts w:ascii="Times New Roman" w:hAnsi="Times New Roman" w:hint="eastAsia"/>
          <w:sz w:val="24"/>
        </w:rPr>
        <w:t>二档（</w:t>
      </w:r>
      <w:r>
        <w:rPr>
          <w:rFonts w:ascii="Times New Roman" w:hAnsi="Times New Roman" w:hint="eastAsia"/>
          <w:sz w:val="24"/>
        </w:rPr>
        <w:t>8</w:t>
      </w:r>
      <w:r>
        <w:rPr>
          <w:rFonts w:ascii="Times New Roman" w:hAnsi="Times New Roman" w:hint="eastAsia"/>
          <w:sz w:val="24"/>
        </w:rPr>
        <w:t>分）：</w:t>
      </w:r>
      <w:r w:rsidR="00B26AC9">
        <w:rPr>
          <w:rFonts w:ascii="Times New Roman" w:hAnsi="Times New Roman" w:hint="eastAsia"/>
          <w:sz w:val="24"/>
        </w:rPr>
        <w:t>提供售</w:t>
      </w:r>
      <w:r>
        <w:rPr>
          <w:rFonts w:ascii="Times New Roman" w:hAnsi="Times New Roman" w:hint="eastAsia"/>
          <w:sz w:val="24"/>
        </w:rPr>
        <w:t>后承诺服务质保期</w:t>
      </w:r>
      <w:r w:rsidR="00B26AC9">
        <w:rPr>
          <w:rFonts w:ascii="Times New Roman" w:hAnsi="Times New Roman" w:hint="eastAsia"/>
          <w:sz w:val="24"/>
        </w:rPr>
        <w:t>，按维修完毕交付使用之日起，设备正常运行质保</w:t>
      </w:r>
      <w:r w:rsidR="00B26AC9">
        <w:rPr>
          <w:rFonts w:ascii="Times New Roman" w:hAnsi="Times New Roman" w:hint="eastAsia"/>
          <w:sz w:val="24"/>
        </w:rPr>
        <w:t>3</w:t>
      </w:r>
      <w:r w:rsidR="00B26AC9">
        <w:rPr>
          <w:rFonts w:ascii="Times New Roman" w:hAnsi="Times New Roman" w:hint="eastAsia"/>
          <w:sz w:val="24"/>
        </w:rPr>
        <w:t>个月得</w:t>
      </w:r>
      <w:r w:rsidR="00B26AC9">
        <w:rPr>
          <w:rFonts w:ascii="Times New Roman" w:hAnsi="Times New Roman" w:hint="eastAsia"/>
          <w:sz w:val="24"/>
        </w:rPr>
        <w:t>1</w:t>
      </w:r>
      <w:r w:rsidR="00B26AC9">
        <w:rPr>
          <w:rFonts w:ascii="Times New Roman" w:hAnsi="Times New Roman" w:hint="eastAsia"/>
          <w:sz w:val="24"/>
        </w:rPr>
        <w:t>分、</w:t>
      </w:r>
      <w:r w:rsidR="00B26AC9">
        <w:rPr>
          <w:rFonts w:ascii="Times New Roman" w:hAnsi="Times New Roman" w:hint="eastAsia"/>
          <w:sz w:val="24"/>
        </w:rPr>
        <w:t>6</w:t>
      </w:r>
      <w:r w:rsidR="00B26AC9">
        <w:rPr>
          <w:rFonts w:ascii="Times New Roman" w:hAnsi="Times New Roman" w:hint="eastAsia"/>
          <w:sz w:val="24"/>
        </w:rPr>
        <w:t>个月得</w:t>
      </w:r>
      <w:r w:rsidR="00B26AC9">
        <w:rPr>
          <w:rFonts w:ascii="Times New Roman" w:hAnsi="Times New Roman" w:hint="eastAsia"/>
          <w:sz w:val="24"/>
        </w:rPr>
        <w:t>4</w:t>
      </w:r>
      <w:r w:rsidR="00B26AC9">
        <w:rPr>
          <w:rFonts w:ascii="Times New Roman" w:hAnsi="Times New Roman" w:hint="eastAsia"/>
          <w:sz w:val="24"/>
        </w:rPr>
        <w:t>分、</w:t>
      </w:r>
      <w:r w:rsidR="00B26AC9">
        <w:rPr>
          <w:rFonts w:ascii="Times New Roman" w:hAnsi="Times New Roman" w:hint="eastAsia"/>
          <w:sz w:val="24"/>
        </w:rPr>
        <w:t>1</w:t>
      </w:r>
      <w:r w:rsidR="00B26AC9">
        <w:rPr>
          <w:rFonts w:ascii="Times New Roman" w:hAnsi="Times New Roman" w:hint="eastAsia"/>
          <w:sz w:val="24"/>
        </w:rPr>
        <w:t>年得</w:t>
      </w:r>
      <w:r w:rsidR="00B26AC9">
        <w:rPr>
          <w:rFonts w:ascii="Times New Roman" w:hAnsi="Times New Roman" w:hint="eastAsia"/>
          <w:sz w:val="24"/>
        </w:rPr>
        <w:t>8</w:t>
      </w:r>
      <w:r w:rsidR="00B26AC9">
        <w:rPr>
          <w:rFonts w:ascii="Times New Roman" w:hAnsi="Times New Roman" w:hint="eastAsia"/>
          <w:sz w:val="24"/>
        </w:rPr>
        <w:t>分，满分</w:t>
      </w:r>
      <w:r w:rsidR="00B26AC9">
        <w:rPr>
          <w:rFonts w:ascii="Times New Roman" w:hAnsi="Times New Roman" w:hint="eastAsia"/>
          <w:sz w:val="24"/>
        </w:rPr>
        <w:t>8</w:t>
      </w:r>
      <w:r w:rsidR="00B26AC9">
        <w:rPr>
          <w:rFonts w:ascii="Times New Roman" w:hAnsi="Times New Roman" w:hint="eastAsia"/>
          <w:sz w:val="24"/>
        </w:rPr>
        <w:t>分。</w:t>
      </w:r>
    </w:p>
    <w:p w:rsidR="009B62DC" w:rsidRDefault="00B26AC9">
      <w:pPr>
        <w:spacing w:line="360" w:lineRule="auto"/>
        <w:ind w:firstLineChars="200" w:firstLine="480"/>
        <w:rPr>
          <w:rFonts w:ascii="Times New Roman" w:hAnsi="Times New Roman"/>
          <w:sz w:val="24"/>
        </w:rPr>
      </w:pPr>
      <w:r>
        <w:rPr>
          <w:rFonts w:ascii="Times New Roman" w:hAnsi="Times New Roman" w:hint="eastAsia"/>
          <w:sz w:val="24"/>
        </w:rPr>
        <w:t>总得分</w:t>
      </w:r>
      <w:r>
        <w:rPr>
          <w:rFonts w:ascii="Times New Roman" w:hAnsi="Times New Roman" w:hint="eastAsia"/>
          <w:sz w:val="24"/>
        </w:rPr>
        <w:t>= 1 + 2 + 3 + 4+5</w:t>
      </w:r>
      <w:r>
        <w:rPr>
          <w:rFonts w:ascii="Times New Roman" w:hAnsi="Times New Roman" w:hint="eastAsia"/>
          <w:sz w:val="24"/>
        </w:rPr>
        <w:t>。</w:t>
      </w:r>
    </w:p>
    <w:p w:rsidR="002154A3" w:rsidRDefault="00B26AC9" w:rsidP="002154A3">
      <w:pPr>
        <w:spacing w:line="300" w:lineRule="atLeast"/>
        <w:jc w:val="center"/>
        <w:rPr>
          <w:rFonts w:ascii="Arial" w:hAnsi="Arial" w:cs="Arial"/>
          <w:color w:val="000000"/>
          <w:sz w:val="32"/>
          <w:szCs w:val="32"/>
        </w:rPr>
      </w:pPr>
      <w:r>
        <w:rPr>
          <w:rFonts w:ascii="Arial" w:hAnsi="Arial" w:cs="Arial"/>
          <w:b/>
          <w:color w:val="000000"/>
          <w:sz w:val="32"/>
          <w:szCs w:val="32"/>
        </w:rPr>
        <w:br w:type="page"/>
      </w:r>
      <w:r w:rsidR="002154A3">
        <w:rPr>
          <w:rFonts w:ascii="宋体" w:hAnsi="宋体" w:cs="Arial"/>
          <w:b/>
          <w:color w:val="000000"/>
          <w:sz w:val="32"/>
          <w:szCs w:val="32"/>
        </w:rPr>
        <w:lastRenderedPageBreak/>
        <w:t>承</w:t>
      </w:r>
      <w:r w:rsidR="002154A3">
        <w:rPr>
          <w:rFonts w:ascii="Arial" w:hAnsi="Arial" w:cs="Arial"/>
          <w:b/>
          <w:color w:val="000000"/>
          <w:sz w:val="32"/>
          <w:szCs w:val="32"/>
        </w:rPr>
        <w:t xml:space="preserve"> </w:t>
      </w:r>
      <w:r w:rsidR="002154A3">
        <w:rPr>
          <w:rFonts w:ascii="宋体" w:hAnsi="宋体" w:cs="Arial"/>
          <w:b/>
          <w:color w:val="000000"/>
          <w:sz w:val="32"/>
          <w:szCs w:val="32"/>
        </w:rPr>
        <w:t>诺</w:t>
      </w:r>
      <w:r w:rsidR="002154A3">
        <w:rPr>
          <w:rFonts w:ascii="Arial" w:hAnsi="Arial" w:cs="Arial"/>
          <w:b/>
          <w:color w:val="000000"/>
          <w:sz w:val="32"/>
          <w:szCs w:val="32"/>
        </w:rPr>
        <w:t xml:space="preserve"> </w:t>
      </w:r>
      <w:r w:rsidR="002154A3">
        <w:rPr>
          <w:rFonts w:ascii="宋体" w:hAnsi="宋体" w:cs="Arial"/>
          <w:b/>
          <w:color w:val="000000"/>
          <w:sz w:val="32"/>
          <w:szCs w:val="32"/>
        </w:rPr>
        <w:t>书</w:t>
      </w:r>
    </w:p>
    <w:p w:rsidR="002154A3" w:rsidRDefault="002154A3" w:rsidP="002154A3">
      <w:pPr>
        <w:spacing w:line="360" w:lineRule="auto"/>
        <w:ind w:firstLineChars="200" w:firstLine="480"/>
        <w:jc w:val="left"/>
        <w:rPr>
          <w:rFonts w:ascii="Arial" w:hAnsi="Arial" w:cs="Arial"/>
          <w:color w:val="000000"/>
          <w:sz w:val="24"/>
          <w:szCs w:val="24"/>
        </w:rPr>
      </w:pPr>
      <w:r>
        <w:rPr>
          <w:rFonts w:ascii="宋体" w:hAnsi="宋体" w:cs="Arial"/>
          <w:color w:val="000000"/>
          <w:sz w:val="24"/>
          <w:szCs w:val="24"/>
        </w:rPr>
        <w:t>我公司在参与柳州职业技术学院</w:t>
      </w:r>
      <w:r>
        <w:rPr>
          <w:rFonts w:ascii="Arial" w:hAnsi="Arial" w:cs="Arial"/>
          <w:color w:val="000000"/>
          <w:sz w:val="24"/>
          <w:szCs w:val="24"/>
        </w:rPr>
        <w:t>202</w:t>
      </w:r>
      <w:r>
        <w:rPr>
          <w:rFonts w:ascii="Arial" w:hAnsi="Arial" w:cs="Arial" w:hint="eastAsia"/>
          <w:color w:val="000000"/>
          <w:sz w:val="24"/>
          <w:szCs w:val="24"/>
        </w:rPr>
        <w:t>2</w:t>
      </w:r>
      <w:r>
        <w:rPr>
          <w:rFonts w:ascii="Arial" w:hAnsi="Arial" w:cs="Arial"/>
          <w:color w:val="000000"/>
          <w:sz w:val="24"/>
          <w:szCs w:val="24"/>
        </w:rPr>
        <w:t>—202</w:t>
      </w:r>
      <w:r>
        <w:rPr>
          <w:rFonts w:ascii="Arial" w:hAnsi="Arial" w:cs="Arial" w:hint="eastAsia"/>
          <w:color w:val="000000"/>
          <w:sz w:val="24"/>
          <w:szCs w:val="24"/>
        </w:rPr>
        <w:t>4</w:t>
      </w:r>
      <w:r>
        <w:rPr>
          <w:rFonts w:ascii="宋体" w:hAnsi="宋体" w:cs="Arial"/>
          <w:color w:val="000000"/>
          <w:sz w:val="24"/>
          <w:szCs w:val="24"/>
        </w:rPr>
        <w:t>年空调维修及清洁维护定点服务供应商采购活动期间，对本公司所提供的货物及服务做出以下承诺：</w:t>
      </w:r>
    </w:p>
    <w:p w:rsidR="002154A3" w:rsidRDefault="002154A3" w:rsidP="002154A3">
      <w:pPr>
        <w:spacing w:line="360" w:lineRule="auto"/>
        <w:ind w:left="560"/>
        <w:jc w:val="left"/>
        <w:rPr>
          <w:rFonts w:ascii="Arial" w:hAnsi="Arial" w:cs="Arial"/>
          <w:color w:val="000000"/>
          <w:sz w:val="24"/>
          <w:szCs w:val="24"/>
        </w:rPr>
      </w:pPr>
      <w:r>
        <w:rPr>
          <w:rFonts w:ascii="Arial" w:hAnsi="Arial" w:cs="Arial"/>
          <w:color w:val="000000"/>
          <w:sz w:val="24"/>
          <w:szCs w:val="24"/>
        </w:rPr>
        <w:t>1.</w:t>
      </w:r>
      <w:r>
        <w:rPr>
          <w:rFonts w:ascii="宋体" w:hAnsi="宋体" w:cs="Arial"/>
          <w:color w:val="000000"/>
          <w:sz w:val="24"/>
          <w:szCs w:val="24"/>
        </w:rPr>
        <w:t>我公司</w:t>
      </w:r>
      <w:proofErr w:type="gramStart"/>
      <w:r>
        <w:rPr>
          <w:rFonts w:ascii="宋体" w:hAnsi="宋体" w:cs="Arial"/>
          <w:color w:val="000000"/>
          <w:sz w:val="24"/>
          <w:szCs w:val="24"/>
        </w:rPr>
        <w:t>完全响应</w:t>
      </w:r>
      <w:proofErr w:type="gramEnd"/>
      <w:r>
        <w:rPr>
          <w:rFonts w:ascii="宋体" w:hAnsi="宋体" w:cs="Arial"/>
          <w:color w:val="000000"/>
          <w:sz w:val="24"/>
          <w:szCs w:val="24"/>
        </w:rPr>
        <w:t>柳州职业技术学院本次采购文件的基本要求表全部要求。所提供的报价货物皆为</w:t>
      </w:r>
      <w:r>
        <w:rPr>
          <w:rFonts w:ascii="宋体" w:hAnsi="宋体" w:cs="Arial"/>
          <w:color w:val="000000"/>
          <w:kern w:val="0"/>
          <w:sz w:val="24"/>
          <w:szCs w:val="24"/>
        </w:rPr>
        <w:t>符合国家标准的正规渠道全新合格产品</w:t>
      </w:r>
      <w:r>
        <w:rPr>
          <w:rFonts w:ascii="宋体" w:hAnsi="宋体" w:cs="Arial"/>
          <w:color w:val="000000"/>
          <w:sz w:val="24"/>
          <w:szCs w:val="24"/>
        </w:rPr>
        <w:t>，有合法的、经生产厂家认可的销售渠道，所提供的货物保证得到等于或高于生产厂家提供的在中国大陆标准的技术支持和售后服务。</w:t>
      </w:r>
    </w:p>
    <w:p w:rsidR="002154A3" w:rsidRDefault="002154A3" w:rsidP="002154A3">
      <w:pPr>
        <w:spacing w:line="360" w:lineRule="auto"/>
        <w:ind w:left="560"/>
        <w:jc w:val="left"/>
        <w:rPr>
          <w:rFonts w:ascii="Arial" w:hAnsi="Arial" w:cs="Arial"/>
          <w:color w:val="000000"/>
          <w:sz w:val="24"/>
          <w:szCs w:val="24"/>
        </w:rPr>
      </w:pPr>
      <w:r>
        <w:rPr>
          <w:rFonts w:ascii="Arial" w:hAnsi="Arial" w:cs="Arial"/>
          <w:color w:val="000000"/>
          <w:sz w:val="24"/>
          <w:szCs w:val="24"/>
        </w:rPr>
        <w:t>2.</w:t>
      </w:r>
      <w:r>
        <w:rPr>
          <w:rFonts w:ascii="宋体" w:hAnsi="宋体" w:cs="Arial"/>
          <w:color w:val="000000"/>
          <w:sz w:val="24"/>
          <w:szCs w:val="24"/>
        </w:rPr>
        <w:t>在供货、维修项目有效期内，保证依据我公司报价文件的承诺，按不高于报价向柳州职业技术学院提供高质量的货物和服务。</w:t>
      </w:r>
    </w:p>
    <w:p w:rsidR="002154A3" w:rsidRDefault="002154A3" w:rsidP="002154A3">
      <w:pPr>
        <w:spacing w:line="360" w:lineRule="auto"/>
        <w:ind w:left="560"/>
        <w:jc w:val="left"/>
        <w:rPr>
          <w:rFonts w:ascii="Arial" w:hAnsi="Arial" w:cs="Arial"/>
          <w:color w:val="000000"/>
          <w:sz w:val="24"/>
          <w:szCs w:val="24"/>
        </w:rPr>
      </w:pPr>
      <w:r>
        <w:rPr>
          <w:rFonts w:ascii="Arial" w:hAnsi="Arial" w:cs="Arial"/>
          <w:color w:val="000000"/>
          <w:sz w:val="24"/>
          <w:szCs w:val="24"/>
        </w:rPr>
        <w:t>3.</w:t>
      </w:r>
      <w:r>
        <w:rPr>
          <w:rFonts w:ascii="宋体" w:hAnsi="宋体" w:cs="Arial"/>
          <w:color w:val="000000"/>
          <w:sz w:val="24"/>
          <w:szCs w:val="24"/>
        </w:rPr>
        <w:t>在接到故障通知后，</w:t>
      </w:r>
      <w:r>
        <w:rPr>
          <w:rFonts w:ascii="Arial" w:hAnsi="Arial" w:cs="Arial"/>
          <w:color w:val="000000"/>
          <w:sz w:val="24"/>
          <w:szCs w:val="24"/>
          <w:u w:val="single"/>
        </w:rPr>
        <w:t xml:space="preserve"> 1 </w:t>
      </w:r>
      <w:r>
        <w:rPr>
          <w:rFonts w:ascii="宋体" w:hAnsi="宋体" w:cs="Arial"/>
          <w:color w:val="000000"/>
          <w:sz w:val="24"/>
          <w:szCs w:val="24"/>
        </w:rPr>
        <w:t>小时内响应</w:t>
      </w:r>
      <w:r>
        <w:rPr>
          <w:rFonts w:ascii="Arial" w:hAnsi="Arial" w:cs="Arial"/>
          <w:color w:val="000000"/>
          <w:sz w:val="24"/>
          <w:szCs w:val="24"/>
          <w:u w:val="single"/>
        </w:rPr>
        <w:t xml:space="preserve"> 12  </w:t>
      </w:r>
      <w:r>
        <w:rPr>
          <w:rFonts w:ascii="宋体" w:hAnsi="宋体" w:cs="Arial"/>
          <w:color w:val="000000"/>
          <w:sz w:val="24"/>
          <w:szCs w:val="24"/>
        </w:rPr>
        <w:t>小时内到达现场，一般故障不超过</w:t>
      </w:r>
      <w:r>
        <w:rPr>
          <w:rFonts w:ascii="Arial" w:hAnsi="Arial" w:cs="Arial"/>
          <w:color w:val="000000"/>
          <w:sz w:val="24"/>
          <w:szCs w:val="24"/>
          <w:u w:val="single"/>
        </w:rPr>
        <w:t xml:space="preserve"> 24  </w:t>
      </w:r>
      <w:r>
        <w:rPr>
          <w:rFonts w:ascii="宋体" w:hAnsi="宋体" w:cs="Arial"/>
          <w:color w:val="000000"/>
          <w:sz w:val="24"/>
          <w:szCs w:val="24"/>
        </w:rPr>
        <w:t>小时修复，重大设备故障处理时限不超过</w:t>
      </w:r>
      <w:r>
        <w:rPr>
          <w:rFonts w:ascii="Arial" w:hAnsi="Arial" w:cs="Arial"/>
          <w:color w:val="000000"/>
          <w:sz w:val="24"/>
          <w:szCs w:val="24"/>
          <w:u w:val="single"/>
        </w:rPr>
        <w:t xml:space="preserve"> 72 </w:t>
      </w:r>
      <w:r>
        <w:rPr>
          <w:rFonts w:ascii="宋体" w:hAnsi="宋体" w:cs="Arial"/>
          <w:color w:val="000000"/>
          <w:sz w:val="24"/>
          <w:szCs w:val="24"/>
        </w:rPr>
        <w:t>小时，在进行维修或清洁维护时我公司负责该设备的安全及场地清洁，如出现损坏或场地污染由我公司负责修复。</w:t>
      </w:r>
    </w:p>
    <w:p w:rsidR="002154A3" w:rsidRDefault="002154A3" w:rsidP="002154A3">
      <w:pPr>
        <w:spacing w:line="360" w:lineRule="auto"/>
        <w:ind w:left="560"/>
        <w:jc w:val="left"/>
        <w:rPr>
          <w:rFonts w:ascii="Arial" w:hAnsi="Arial" w:cs="Arial"/>
          <w:color w:val="000000"/>
          <w:sz w:val="24"/>
          <w:szCs w:val="24"/>
        </w:rPr>
      </w:pPr>
      <w:r>
        <w:rPr>
          <w:rFonts w:ascii="Arial" w:hAnsi="Arial" w:cs="Arial"/>
          <w:color w:val="000000"/>
          <w:sz w:val="24"/>
          <w:szCs w:val="24"/>
        </w:rPr>
        <w:t>4.</w:t>
      </w:r>
      <w:r>
        <w:rPr>
          <w:rFonts w:ascii="宋体" w:hAnsi="宋体" w:cs="Arial"/>
          <w:color w:val="000000"/>
          <w:sz w:val="24"/>
          <w:szCs w:val="24"/>
        </w:rPr>
        <w:t>如我公司提供假冒伪劣产品配件，或所委派的维护人员操作失误造成学院空调损坏的，承诺按所供产品的市场价格双倍赔偿给柳州职业技术学院。且院方有权直接取消我公司的定点供应商资格。</w:t>
      </w:r>
    </w:p>
    <w:p w:rsidR="002154A3" w:rsidRDefault="002154A3" w:rsidP="002154A3">
      <w:pPr>
        <w:spacing w:line="300" w:lineRule="atLeast"/>
        <w:ind w:left="560"/>
        <w:jc w:val="left"/>
        <w:rPr>
          <w:rFonts w:ascii="Arial" w:hAnsi="Arial" w:cs="Arial"/>
          <w:color w:val="000000"/>
          <w:sz w:val="24"/>
          <w:szCs w:val="24"/>
        </w:rPr>
      </w:pPr>
      <w:r>
        <w:rPr>
          <w:rFonts w:ascii="Arial" w:hAnsi="Arial" w:cs="Arial"/>
          <w:color w:val="000000"/>
          <w:sz w:val="24"/>
          <w:szCs w:val="24"/>
        </w:rPr>
        <w:t xml:space="preserve"> </w:t>
      </w:r>
    </w:p>
    <w:p w:rsidR="002154A3" w:rsidRDefault="002154A3" w:rsidP="002154A3">
      <w:pPr>
        <w:spacing w:line="360" w:lineRule="auto"/>
        <w:jc w:val="left"/>
        <w:rPr>
          <w:rFonts w:ascii="Arial" w:hAnsi="Arial" w:cs="Arial"/>
          <w:color w:val="000000"/>
          <w:sz w:val="24"/>
          <w:szCs w:val="24"/>
        </w:rPr>
      </w:pPr>
      <w:r>
        <w:rPr>
          <w:rFonts w:ascii="宋体" w:hAnsi="宋体" w:cs="Arial"/>
          <w:color w:val="000000"/>
          <w:sz w:val="24"/>
          <w:szCs w:val="24"/>
        </w:rPr>
        <w:t>报价人单位全称（公章）：</w:t>
      </w:r>
      <w:r>
        <w:rPr>
          <w:rFonts w:ascii="Arial" w:hAnsi="Arial" w:cs="Arial"/>
          <w:color w:val="000000"/>
          <w:sz w:val="24"/>
          <w:szCs w:val="24"/>
          <w:u w:val="single"/>
        </w:rPr>
        <w:t xml:space="preserve">                                            </w:t>
      </w:r>
    </w:p>
    <w:p w:rsidR="002154A3" w:rsidRDefault="002154A3" w:rsidP="002154A3">
      <w:pPr>
        <w:spacing w:line="360" w:lineRule="auto"/>
        <w:jc w:val="left"/>
        <w:rPr>
          <w:rFonts w:ascii="Arial" w:hAnsi="Arial" w:cs="Arial"/>
          <w:color w:val="000000"/>
          <w:sz w:val="24"/>
          <w:szCs w:val="24"/>
        </w:rPr>
      </w:pPr>
      <w:r>
        <w:rPr>
          <w:rFonts w:ascii="宋体" w:hAnsi="宋体" w:cs="Arial"/>
          <w:color w:val="000000"/>
          <w:sz w:val="24"/>
          <w:szCs w:val="24"/>
        </w:rPr>
        <w:t>法定代表人（或负责人）（签名）：</w:t>
      </w:r>
      <w:r>
        <w:rPr>
          <w:rFonts w:ascii="Arial" w:hAnsi="Arial" w:cs="Arial"/>
          <w:color w:val="000000"/>
          <w:sz w:val="24"/>
          <w:szCs w:val="24"/>
          <w:u w:val="single"/>
        </w:rPr>
        <w:t xml:space="preserve">                          </w:t>
      </w:r>
    </w:p>
    <w:p w:rsidR="002154A3" w:rsidRDefault="002154A3" w:rsidP="002154A3">
      <w:pPr>
        <w:spacing w:line="360" w:lineRule="auto"/>
        <w:jc w:val="left"/>
        <w:rPr>
          <w:rFonts w:ascii="Arial" w:hAnsi="Arial" w:cs="Arial"/>
          <w:color w:val="000000"/>
          <w:sz w:val="24"/>
          <w:szCs w:val="24"/>
        </w:rPr>
      </w:pPr>
      <w:r>
        <w:rPr>
          <w:rFonts w:ascii="宋体" w:hAnsi="宋体" w:cs="Arial"/>
          <w:color w:val="000000"/>
          <w:sz w:val="24"/>
          <w:szCs w:val="24"/>
        </w:rPr>
        <w:t>联系电话：</w:t>
      </w:r>
      <w:r>
        <w:rPr>
          <w:rFonts w:ascii="Arial" w:hAnsi="Arial" w:cs="Arial"/>
          <w:color w:val="000000"/>
          <w:sz w:val="24"/>
          <w:szCs w:val="24"/>
        </w:rPr>
        <w:t xml:space="preserve">___________   </w:t>
      </w:r>
      <w:r>
        <w:rPr>
          <w:rFonts w:ascii="宋体" w:hAnsi="宋体" w:cs="Arial"/>
          <w:color w:val="000000"/>
          <w:sz w:val="24"/>
          <w:szCs w:val="24"/>
        </w:rPr>
        <w:t>售后服务电话：</w:t>
      </w:r>
      <w:r>
        <w:rPr>
          <w:rFonts w:ascii="Arial" w:hAnsi="Arial" w:cs="Arial"/>
          <w:color w:val="000000"/>
          <w:sz w:val="24"/>
          <w:szCs w:val="24"/>
        </w:rPr>
        <w:t>__________</w:t>
      </w:r>
    </w:p>
    <w:p w:rsidR="002154A3" w:rsidRDefault="002154A3" w:rsidP="002154A3">
      <w:pPr>
        <w:spacing w:line="360" w:lineRule="auto"/>
        <w:jc w:val="left"/>
        <w:rPr>
          <w:rFonts w:ascii="Arial" w:hAnsi="Arial" w:cs="Arial"/>
          <w:color w:val="000000"/>
          <w:sz w:val="24"/>
          <w:szCs w:val="24"/>
        </w:rPr>
      </w:pPr>
      <w:r>
        <w:rPr>
          <w:rFonts w:ascii="宋体" w:hAnsi="宋体" w:cs="Arial"/>
          <w:color w:val="000000"/>
          <w:sz w:val="24"/>
          <w:szCs w:val="24"/>
        </w:rPr>
        <w:t>填写日期：</w:t>
      </w:r>
      <w:r>
        <w:rPr>
          <w:rFonts w:ascii="Arial" w:hAnsi="Arial" w:cs="Arial"/>
          <w:color w:val="000000"/>
          <w:sz w:val="24"/>
          <w:szCs w:val="24"/>
        </w:rPr>
        <w:t xml:space="preserve">         </w:t>
      </w:r>
      <w:r>
        <w:rPr>
          <w:rFonts w:ascii="宋体" w:hAnsi="宋体" w:cs="Arial"/>
          <w:color w:val="000000"/>
          <w:sz w:val="24"/>
          <w:szCs w:val="24"/>
        </w:rPr>
        <w:t>年</w:t>
      </w:r>
      <w:r>
        <w:rPr>
          <w:rFonts w:ascii="Arial" w:hAnsi="Arial" w:cs="Arial"/>
          <w:color w:val="000000"/>
          <w:sz w:val="24"/>
          <w:szCs w:val="24"/>
        </w:rPr>
        <w:t xml:space="preserve">    </w:t>
      </w:r>
      <w:r>
        <w:rPr>
          <w:rFonts w:ascii="宋体" w:hAnsi="宋体" w:cs="Arial"/>
          <w:color w:val="000000"/>
          <w:sz w:val="24"/>
          <w:szCs w:val="24"/>
        </w:rPr>
        <w:t>月</w:t>
      </w:r>
      <w:r>
        <w:rPr>
          <w:rFonts w:ascii="Arial" w:hAnsi="Arial" w:cs="Arial"/>
          <w:color w:val="000000"/>
          <w:sz w:val="24"/>
          <w:szCs w:val="24"/>
        </w:rPr>
        <w:t xml:space="preserve">     </w:t>
      </w:r>
      <w:r>
        <w:rPr>
          <w:rFonts w:ascii="宋体" w:hAnsi="宋体" w:cs="Arial"/>
          <w:color w:val="000000"/>
          <w:sz w:val="24"/>
          <w:szCs w:val="24"/>
        </w:rPr>
        <w:t>日</w:t>
      </w:r>
    </w:p>
    <w:p w:rsidR="002154A3" w:rsidRDefault="002154A3" w:rsidP="002154A3">
      <w:pPr>
        <w:spacing w:line="360" w:lineRule="auto"/>
        <w:ind w:firstLineChars="98" w:firstLine="235"/>
        <w:jc w:val="left"/>
        <w:rPr>
          <w:rFonts w:ascii="Arial" w:hAnsi="Arial" w:cs="Arial"/>
          <w:color w:val="000000"/>
          <w:sz w:val="24"/>
          <w:szCs w:val="24"/>
        </w:rPr>
      </w:pPr>
      <w:r>
        <w:rPr>
          <w:rFonts w:ascii="Arial" w:hAnsi="Arial" w:cs="Arial"/>
          <w:color w:val="000000"/>
          <w:sz w:val="24"/>
          <w:szCs w:val="24"/>
        </w:rPr>
        <w:t xml:space="preserve"> </w:t>
      </w:r>
    </w:p>
    <w:p w:rsidR="002154A3" w:rsidRDefault="002154A3" w:rsidP="002154A3">
      <w:pPr>
        <w:jc w:val="left"/>
        <w:rPr>
          <w:rFonts w:ascii="Arial" w:hAnsi="Arial" w:cs="Arial"/>
          <w:color w:val="000000"/>
          <w:szCs w:val="21"/>
        </w:rPr>
      </w:pPr>
    </w:p>
    <w:p w:rsidR="009B62DC" w:rsidRPr="002154A3" w:rsidRDefault="009B62DC">
      <w:pPr>
        <w:pStyle w:val="a0"/>
      </w:pPr>
    </w:p>
    <w:sectPr w:rsidR="009B62DC" w:rsidRPr="002154A3">
      <w:headerReference w:type="default" r:id="rId10"/>
      <w:pgSz w:w="11906" w:h="16838"/>
      <w:pgMar w:top="567" w:right="567" w:bottom="567" w:left="567" w:header="851" w:footer="992" w:gutter="0"/>
      <w:cols w:space="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C1F1AD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874" w:rsidRDefault="007A5874">
      <w:r>
        <w:separator/>
      </w:r>
    </w:p>
  </w:endnote>
  <w:endnote w:type="continuationSeparator" w:id="0">
    <w:p w:rsidR="007A5874" w:rsidRDefault="007A5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874" w:rsidRDefault="007A5874">
      <w:r>
        <w:separator/>
      </w:r>
    </w:p>
  </w:footnote>
  <w:footnote w:type="continuationSeparator" w:id="0">
    <w:p w:rsidR="007A5874" w:rsidRDefault="007A58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752352"/>
      <w:placeholder>
        <w:docPart w:val="2E11884C22254FA982B0CF6461E28478"/>
      </w:placeholder>
      <w:temporary/>
      <w:showingPlcHdr/>
    </w:sdtPr>
    <w:sdtContent>
      <w:p w:rsidR="00C35671" w:rsidRDefault="00C35671">
        <w:pPr>
          <w:pStyle w:val="aa"/>
        </w:pPr>
        <w:r>
          <w:rPr>
            <w:lang w:val="zh-CN"/>
          </w:rPr>
          <w:t>[</w:t>
        </w:r>
        <w:r>
          <w:rPr>
            <w:lang w:val="zh-CN"/>
          </w:rPr>
          <w:t>键入文字</w:t>
        </w:r>
        <w:r>
          <w:rPr>
            <w:lang w:val="zh-CN"/>
          </w:rPr>
          <w:t>]</w:t>
        </w:r>
      </w:p>
    </w:sdtContent>
  </w:sdt>
  <w:p w:rsidR="00C35671" w:rsidRDefault="00C35671">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2337E3"/>
    <w:multiLevelType w:val="singleLevel"/>
    <w:tmpl w:val="B82337E3"/>
    <w:lvl w:ilvl="0">
      <w:start w:val="5"/>
      <w:numFmt w:val="decimal"/>
      <w:lvlText w:val="%1."/>
      <w:lvlJc w:val="left"/>
      <w:pPr>
        <w:tabs>
          <w:tab w:val="num" w:pos="312"/>
        </w:tabs>
      </w:pPr>
    </w:lvl>
  </w:abstractNum>
  <w:abstractNum w:abstractNumId="1">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CC">
    <w15:presenceInfo w15:providerId="None" w15:userId="ZCC"/>
  </w15:person>
  <w15:person w15:author="于枝星">
    <w15:presenceInfo w15:providerId="None" w15:userId="于枝星"/>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kY2UzN2VlMTA1NzRkMTY1MGQzZjQ5Yzc2YTYzZTMifQ=="/>
  </w:docVars>
  <w:rsids>
    <w:rsidRoot w:val="00B936BD"/>
    <w:rsid w:val="000018D7"/>
    <w:rsid w:val="00005ADF"/>
    <w:rsid w:val="00041884"/>
    <w:rsid w:val="00055D18"/>
    <w:rsid w:val="00091BBA"/>
    <w:rsid w:val="00093CB1"/>
    <w:rsid w:val="00097D3A"/>
    <w:rsid w:val="000C12D4"/>
    <w:rsid w:val="000E7B28"/>
    <w:rsid w:val="00103A4C"/>
    <w:rsid w:val="00107E21"/>
    <w:rsid w:val="00110976"/>
    <w:rsid w:val="00125DE1"/>
    <w:rsid w:val="00134FBB"/>
    <w:rsid w:val="00137857"/>
    <w:rsid w:val="00147DB2"/>
    <w:rsid w:val="00161A9C"/>
    <w:rsid w:val="001B5FA5"/>
    <w:rsid w:val="001C4F0B"/>
    <w:rsid w:val="001D3CCC"/>
    <w:rsid w:val="001E526E"/>
    <w:rsid w:val="00203CF6"/>
    <w:rsid w:val="0021460E"/>
    <w:rsid w:val="002154A3"/>
    <w:rsid w:val="00224486"/>
    <w:rsid w:val="00245A85"/>
    <w:rsid w:val="002724AA"/>
    <w:rsid w:val="002A0E2F"/>
    <w:rsid w:val="003005C7"/>
    <w:rsid w:val="003006F3"/>
    <w:rsid w:val="0031193C"/>
    <w:rsid w:val="00324A10"/>
    <w:rsid w:val="00332D36"/>
    <w:rsid w:val="003517AE"/>
    <w:rsid w:val="0038781F"/>
    <w:rsid w:val="003B2D64"/>
    <w:rsid w:val="003C27EA"/>
    <w:rsid w:val="003C6AF5"/>
    <w:rsid w:val="003D1DF7"/>
    <w:rsid w:val="003F4F5F"/>
    <w:rsid w:val="004215D2"/>
    <w:rsid w:val="00435A85"/>
    <w:rsid w:val="00450776"/>
    <w:rsid w:val="00473999"/>
    <w:rsid w:val="004808DC"/>
    <w:rsid w:val="00481096"/>
    <w:rsid w:val="00484983"/>
    <w:rsid w:val="004A144E"/>
    <w:rsid w:val="004A1686"/>
    <w:rsid w:val="004B399E"/>
    <w:rsid w:val="004B50B7"/>
    <w:rsid w:val="004B5D6F"/>
    <w:rsid w:val="004D1E46"/>
    <w:rsid w:val="004D39AE"/>
    <w:rsid w:val="004E56D9"/>
    <w:rsid w:val="004F4853"/>
    <w:rsid w:val="005033CD"/>
    <w:rsid w:val="00540D48"/>
    <w:rsid w:val="005417EA"/>
    <w:rsid w:val="00544392"/>
    <w:rsid w:val="00545687"/>
    <w:rsid w:val="0057651C"/>
    <w:rsid w:val="0058310B"/>
    <w:rsid w:val="0058397A"/>
    <w:rsid w:val="00583B87"/>
    <w:rsid w:val="00591B20"/>
    <w:rsid w:val="005A28E4"/>
    <w:rsid w:val="005A2C42"/>
    <w:rsid w:val="005B6934"/>
    <w:rsid w:val="005B7AD7"/>
    <w:rsid w:val="005C0A72"/>
    <w:rsid w:val="005C575F"/>
    <w:rsid w:val="005E6B06"/>
    <w:rsid w:val="00602370"/>
    <w:rsid w:val="00646167"/>
    <w:rsid w:val="006511BA"/>
    <w:rsid w:val="00664795"/>
    <w:rsid w:val="006C1C82"/>
    <w:rsid w:val="006C7F0E"/>
    <w:rsid w:val="006E3832"/>
    <w:rsid w:val="006E3DB3"/>
    <w:rsid w:val="007039BF"/>
    <w:rsid w:val="00703B28"/>
    <w:rsid w:val="00704839"/>
    <w:rsid w:val="00704EEE"/>
    <w:rsid w:val="00712EAC"/>
    <w:rsid w:val="00715EF2"/>
    <w:rsid w:val="0071754A"/>
    <w:rsid w:val="00720777"/>
    <w:rsid w:val="00771256"/>
    <w:rsid w:val="00780E24"/>
    <w:rsid w:val="00787A90"/>
    <w:rsid w:val="0079092E"/>
    <w:rsid w:val="007A5874"/>
    <w:rsid w:val="007F5CD8"/>
    <w:rsid w:val="007F67CC"/>
    <w:rsid w:val="00804F65"/>
    <w:rsid w:val="00820EB2"/>
    <w:rsid w:val="008450BD"/>
    <w:rsid w:val="00853E6F"/>
    <w:rsid w:val="00870FEB"/>
    <w:rsid w:val="00885AB6"/>
    <w:rsid w:val="00893A92"/>
    <w:rsid w:val="00895149"/>
    <w:rsid w:val="008A0FDD"/>
    <w:rsid w:val="008A2F24"/>
    <w:rsid w:val="008A6FA5"/>
    <w:rsid w:val="008E0AA6"/>
    <w:rsid w:val="009225D0"/>
    <w:rsid w:val="009225FE"/>
    <w:rsid w:val="00926761"/>
    <w:rsid w:val="00955C64"/>
    <w:rsid w:val="00982041"/>
    <w:rsid w:val="009878E2"/>
    <w:rsid w:val="00993A67"/>
    <w:rsid w:val="009B316D"/>
    <w:rsid w:val="009B62DC"/>
    <w:rsid w:val="009D231C"/>
    <w:rsid w:val="009D4942"/>
    <w:rsid w:val="00A02E6E"/>
    <w:rsid w:val="00A05B62"/>
    <w:rsid w:val="00A20C30"/>
    <w:rsid w:val="00A5798F"/>
    <w:rsid w:val="00A669E2"/>
    <w:rsid w:val="00AA101B"/>
    <w:rsid w:val="00AA15EA"/>
    <w:rsid w:val="00AB4824"/>
    <w:rsid w:val="00AC101F"/>
    <w:rsid w:val="00AC4444"/>
    <w:rsid w:val="00AC66CC"/>
    <w:rsid w:val="00AD3C1E"/>
    <w:rsid w:val="00AE5463"/>
    <w:rsid w:val="00AF4A09"/>
    <w:rsid w:val="00B02F55"/>
    <w:rsid w:val="00B07F1A"/>
    <w:rsid w:val="00B26AC9"/>
    <w:rsid w:val="00B300A6"/>
    <w:rsid w:val="00B3500A"/>
    <w:rsid w:val="00B359A8"/>
    <w:rsid w:val="00B566C4"/>
    <w:rsid w:val="00B766AF"/>
    <w:rsid w:val="00B936BD"/>
    <w:rsid w:val="00BB7677"/>
    <w:rsid w:val="00C15E9A"/>
    <w:rsid w:val="00C35671"/>
    <w:rsid w:val="00C43775"/>
    <w:rsid w:val="00C608B4"/>
    <w:rsid w:val="00C9263A"/>
    <w:rsid w:val="00C928EB"/>
    <w:rsid w:val="00CA2E0F"/>
    <w:rsid w:val="00CB1097"/>
    <w:rsid w:val="00D137C2"/>
    <w:rsid w:val="00D21FA4"/>
    <w:rsid w:val="00D53546"/>
    <w:rsid w:val="00D749F4"/>
    <w:rsid w:val="00D931C0"/>
    <w:rsid w:val="00D94717"/>
    <w:rsid w:val="00DA141F"/>
    <w:rsid w:val="00DA2C43"/>
    <w:rsid w:val="00DD299E"/>
    <w:rsid w:val="00DD2AF4"/>
    <w:rsid w:val="00E00743"/>
    <w:rsid w:val="00E126EC"/>
    <w:rsid w:val="00E5096A"/>
    <w:rsid w:val="00E55527"/>
    <w:rsid w:val="00E70646"/>
    <w:rsid w:val="00ED51F1"/>
    <w:rsid w:val="00F1258A"/>
    <w:rsid w:val="00F2656E"/>
    <w:rsid w:val="00F51F16"/>
    <w:rsid w:val="00F53703"/>
    <w:rsid w:val="00F601B0"/>
    <w:rsid w:val="00F73AA4"/>
    <w:rsid w:val="00F762F8"/>
    <w:rsid w:val="00FA0419"/>
    <w:rsid w:val="00FB08FE"/>
    <w:rsid w:val="00FC331E"/>
    <w:rsid w:val="00FD5DFE"/>
    <w:rsid w:val="00FE2318"/>
    <w:rsid w:val="05B955A9"/>
    <w:rsid w:val="0C911AFA"/>
    <w:rsid w:val="0DE15120"/>
    <w:rsid w:val="0F7909A8"/>
    <w:rsid w:val="0FE93A22"/>
    <w:rsid w:val="105D1B31"/>
    <w:rsid w:val="1A675CCB"/>
    <w:rsid w:val="1AAB0964"/>
    <w:rsid w:val="1B912C21"/>
    <w:rsid w:val="1F2D6B06"/>
    <w:rsid w:val="1F752E36"/>
    <w:rsid w:val="22A52928"/>
    <w:rsid w:val="234A77AC"/>
    <w:rsid w:val="252218B8"/>
    <w:rsid w:val="25EA35B4"/>
    <w:rsid w:val="2B5B3134"/>
    <w:rsid w:val="2C8F0B18"/>
    <w:rsid w:val="303A0730"/>
    <w:rsid w:val="316424EB"/>
    <w:rsid w:val="33194A17"/>
    <w:rsid w:val="37FC2926"/>
    <w:rsid w:val="39124E76"/>
    <w:rsid w:val="3D271595"/>
    <w:rsid w:val="5C1C2E1C"/>
    <w:rsid w:val="5DFD28D7"/>
    <w:rsid w:val="5EC6574C"/>
    <w:rsid w:val="63772297"/>
    <w:rsid w:val="63EE34BC"/>
    <w:rsid w:val="647E510F"/>
    <w:rsid w:val="68A43AD7"/>
    <w:rsid w:val="7066285B"/>
    <w:rsid w:val="70BA2651"/>
    <w:rsid w:val="75106CE6"/>
    <w:rsid w:val="75822D8C"/>
    <w:rsid w:val="75AA195E"/>
    <w:rsid w:val="7A8770A4"/>
    <w:rsid w:val="7BA30B19"/>
    <w:rsid w:val="7C9557AD"/>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32D36"/>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qFormat/>
    <w:pPr>
      <w:jc w:val="left"/>
    </w:pPr>
  </w:style>
  <w:style w:type="paragraph" w:styleId="a6">
    <w:name w:val="Plain Text"/>
    <w:basedOn w:val="a"/>
    <w:next w:val="a7"/>
    <w:link w:val="Char1"/>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2"/>
    <w:uiPriority w:val="99"/>
    <w:semiHidden/>
    <w:unhideWhenUsed/>
    <w:qFormat/>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5"/>
    <w:uiPriority w:val="99"/>
    <w:semiHidden/>
    <w:unhideWhenUsed/>
    <w:qFormat/>
    <w:rPr>
      <w:b/>
      <w:bCs/>
    </w:rPr>
  </w:style>
  <w:style w:type="paragraph" w:styleId="ad">
    <w:name w:val="Body Text First Indent"/>
    <w:basedOn w:val="a0"/>
    <w:link w:val="Char6"/>
    <w:uiPriority w:val="99"/>
    <w:unhideWhenUsed/>
    <w:qFormat/>
    <w:pPr>
      <w:ind w:firstLineChars="100" w:firstLine="420"/>
    </w:pPr>
  </w:style>
  <w:style w:type="character" w:styleId="ae">
    <w:name w:val="annotation reference"/>
    <w:basedOn w:val="a1"/>
    <w:uiPriority w:val="99"/>
    <w:semiHidden/>
    <w:unhideWhenUsed/>
    <w:qFormat/>
    <w:rPr>
      <w:sz w:val="21"/>
      <w:szCs w:val="21"/>
    </w:rPr>
  </w:style>
  <w:style w:type="paragraph" w:styleId="af">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semiHidden/>
    <w:qFormat/>
  </w:style>
  <w:style w:type="character" w:customStyle="1" w:styleId="Char6">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4">
    <w:name w:val="页眉 Char"/>
    <w:basedOn w:val="a1"/>
    <w:link w:val="aa"/>
    <w:uiPriority w:val="99"/>
    <w:qFormat/>
    <w:rPr>
      <w:rFonts w:asciiTheme="minorHAnsi" w:eastAsiaTheme="minorEastAsia" w:hAnsiTheme="minorHAnsi" w:cstheme="minorBidi"/>
      <w:kern w:val="2"/>
      <w:sz w:val="18"/>
      <w:szCs w:val="18"/>
    </w:rPr>
  </w:style>
  <w:style w:type="character" w:customStyle="1" w:styleId="Char3">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5">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1"/>
    <w:link w:val="a8"/>
    <w:uiPriority w:val="99"/>
    <w:semiHidden/>
    <w:qFormat/>
    <w:rPr>
      <w:rFonts w:asciiTheme="minorHAnsi" w:eastAsiaTheme="minorEastAsia" w:hAnsiTheme="minorHAnsi" w:cstheme="minorBidi"/>
      <w:kern w:val="2"/>
      <w:sz w:val="18"/>
      <w:szCs w:val="18"/>
    </w:rPr>
  </w:style>
  <w:style w:type="character" w:customStyle="1" w:styleId="font11">
    <w:name w:val="font11"/>
    <w:rPr>
      <w:rFonts w:ascii="Arial" w:hAnsi="Arial" w:cs="Arial" w:hint="default"/>
      <w:color w:val="000000"/>
      <w:sz w:val="20"/>
      <w:szCs w:val="20"/>
      <w:u w:val="none"/>
    </w:rPr>
  </w:style>
  <w:style w:type="character" w:customStyle="1" w:styleId="font21">
    <w:name w:val="font21"/>
    <w:rPr>
      <w:rFonts w:ascii="宋体" w:eastAsia="宋体" w:hAnsi="宋体" w:cs="宋体" w:hint="eastAsia"/>
      <w:color w:val="000000"/>
      <w:sz w:val="20"/>
      <w:szCs w:val="20"/>
      <w:u w:val="none"/>
    </w:rPr>
  </w:style>
  <w:style w:type="character" w:customStyle="1" w:styleId="Char1">
    <w:name w:val="纯文本 Char"/>
    <w:link w:val="a6"/>
    <w:qFormat/>
    <w:rPr>
      <w:rFonts w:ascii="宋体" w:hAnsi="Courier New"/>
      <w:kern w:val="2"/>
      <w:sz w:val="21"/>
      <w:szCs w:val="22"/>
    </w:rPr>
  </w:style>
  <w:style w:type="paragraph" w:customStyle="1" w:styleId="10">
    <w:name w:val="修订1"/>
    <w:hidden/>
    <w:uiPriority w:val="99"/>
    <w:unhideWhenUsed/>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32D36"/>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qFormat/>
    <w:pPr>
      <w:jc w:val="left"/>
    </w:pPr>
  </w:style>
  <w:style w:type="paragraph" w:styleId="a6">
    <w:name w:val="Plain Text"/>
    <w:basedOn w:val="a"/>
    <w:next w:val="a7"/>
    <w:link w:val="Char1"/>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2"/>
    <w:uiPriority w:val="99"/>
    <w:semiHidden/>
    <w:unhideWhenUsed/>
    <w:qFormat/>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5"/>
    <w:uiPriority w:val="99"/>
    <w:semiHidden/>
    <w:unhideWhenUsed/>
    <w:qFormat/>
    <w:rPr>
      <w:b/>
      <w:bCs/>
    </w:rPr>
  </w:style>
  <w:style w:type="paragraph" w:styleId="ad">
    <w:name w:val="Body Text First Indent"/>
    <w:basedOn w:val="a0"/>
    <w:link w:val="Char6"/>
    <w:uiPriority w:val="99"/>
    <w:unhideWhenUsed/>
    <w:qFormat/>
    <w:pPr>
      <w:ind w:firstLineChars="100" w:firstLine="420"/>
    </w:pPr>
  </w:style>
  <w:style w:type="character" w:styleId="ae">
    <w:name w:val="annotation reference"/>
    <w:basedOn w:val="a1"/>
    <w:uiPriority w:val="99"/>
    <w:semiHidden/>
    <w:unhideWhenUsed/>
    <w:qFormat/>
    <w:rPr>
      <w:sz w:val="21"/>
      <w:szCs w:val="21"/>
    </w:rPr>
  </w:style>
  <w:style w:type="paragraph" w:styleId="af">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semiHidden/>
    <w:qFormat/>
  </w:style>
  <w:style w:type="character" w:customStyle="1" w:styleId="Char6">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4">
    <w:name w:val="页眉 Char"/>
    <w:basedOn w:val="a1"/>
    <w:link w:val="aa"/>
    <w:uiPriority w:val="99"/>
    <w:qFormat/>
    <w:rPr>
      <w:rFonts w:asciiTheme="minorHAnsi" w:eastAsiaTheme="minorEastAsia" w:hAnsiTheme="minorHAnsi" w:cstheme="minorBidi"/>
      <w:kern w:val="2"/>
      <w:sz w:val="18"/>
      <w:szCs w:val="18"/>
    </w:rPr>
  </w:style>
  <w:style w:type="character" w:customStyle="1" w:styleId="Char3">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5">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1"/>
    <w:link w:val="a8"/>
    <w:uiPriority w:val="99"/>
    <w:semiHidden/>
    <w:qFormat/>
    <w:rPr>
      <w:rFonts w:asciiTheme="minorHAnsi" w:eastAsiaTheme="minorEastAsia" w:hAnsiTheme="minorHAnsi" w:cstheme="minorBidi"/>
      <w:kern w:val="2"/>
      <w:sz w:val="18"/>
      <w:szCs w:val="18"/>
    </w:rPr>
  </w:style>
  <w:style w:type="character" w:customStyle="1" w:styleId="font11">
    <w:name w:val="font11"/>
    <w:rPr>
      <w:rFonts w:ascii="Arial" w:hAnsi="Arial" w:cs="Arial" w:hint="default"/>
      <w:color w:val="000000"/>
      <w:sz w:val="20"/>
      <w:szCs w:val="20"/>
      <w:u w:val="none"/>
    </w:rPr>
  </w:style>
  <w:style w:type="character" w:customStyle="1" w:styleId="font21">
    <w:name w:val="font21"/>
    <w:rPr>
      <w:rFonts w:ascii="宋体" w:eastAsia="宋体" w:hAnsi="宋体" w:cs="宋体" w:hint="eastAsia"/>
      <w:color w:val="000000"/>
      <w:sz w:val="20"/>
      <w:szCs w:val="20"/>
      <w:u w:val="none"/>
    </w:rPr>
  </w:style>
  <w:style w:type="character" w:customStyle="1" w:styleId="Char1">
    <w:name w:val="纯文本 Char"/>
    <w:link w:val="a6"/>
    <w:qFormat/>
    <w:rPr>
      <w:rFonts w:ascii="宋体" w:hAnsi="Courier New"/>
      <w:kern w:val="2"/>
      <w:sz w:val="21"/>
      <w:szCs w:val="22"/>
    </w:rPr>
  </w:style>
  <w:style w:type="paragraph" w:customStyle="1" w:styleId="10">
    <w:name w:val="修订1"/>
    <w:hidden/>
    <w:uiPriority w:val="99"/>
    <w:unhideWhenUse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1890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E11884C22254FA982B0CF6461E28478"/>
        <w:category>
          <w:name w:val="常规"/>
          <w:gallery w:val="placeholder"/>
        </w:category>
        <w:types>
          <w:type w:val="bbPlcHdr"/>
        </w:types>
        <w:behaviors>
          <w:behavior w:val="content"/>
        </w:behaviors>
        <w:guid w:val="{837F5454-C1CF-47D3-B445-18B78F297251}"/>
      </w:docPartPr>
      <w:docPartBody>
        <w:p w:rsidR="00375057" w:rsidRDefault="00375057">
          <w:pPr>
            <w:pStyle w:val="2E11884C22254FA982B0CF6461E28478"/>
          </w:pPr>
          <w:r>
            <w:rPr>
              <w:lang w:val="zh-CN"/>
            </w:rPr>
            <w:t>[</w:t>
          </w:r>
          <w:r>
            <w:rPr>
              <w:lang w:val="zh-CN"/>
            </w:rPr>
            <w:t>键入文字</w:t>
          </w:r>
          <w:r>
            <w:rPr>
              <w:lang w:val="zh-CN"/>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B5B"/>
    <w:rsid w:val="000A5C9E"/>
    <w:rsid w:val="001A78C6"/>
    <w:rsid w:val="00375057"/>
    <w:rsid w:val="005B0A7B"/>
    <w:rsid w:val="009E042D"/>
    <w:rsid w:val="00A319FA"/>
    <w:rsid w:val="00A323C3"/>
    <w:rsid w:val="00BD5B5B"/>
    <w:rsid w:val="00BF5E54"/>
    <w:rsid w:val="00D0581E"/>
    <w:rsid w:val="00D86A6D"/>
    <w:rsid w:val="00FF79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E11884C22254FA982B0CF6461E28478">
    <w:name w:val="2E11884C22254FA982B0CF6461E28478"/>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E11884C22254FA982B0CF6461E28478">
    <w:name w:val="2E11884C22254FA982B0CF6461E28478"/>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2C39D4-95DF-4DD5-B21F-B9FD064BC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Pages>
  <Words>1762</Words>
  <Characters>10046</Characters>
  <Application>Microsoft Office Word</Application>
  <DocSecurity>0</DocSecurity>
  <Lines>83</Lines>
  <Paragraphs>23</Paragraphs>
  <ScaleCrop>false</ScaleCrop>
  <Company>Microsoft</Company>
  <LinksUpToDate>false</LinksUpToDate>
  <CharactersWithSpaces>11785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16</cp:revision>
  <dcterms:created xsi:type="dcterms:W3CDTF">2023-04-06T01:41:00Z</dcterms:created>
  <dcterms:modified xsi:type="dcterms:W3CDTF">2023-04-25T02:38:00Z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E160DCD81AC745DF9394B40D8B1952CA_13</vt:lpwstr>
  </property>
</Properties>
</file>