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20" w:lineRule="exact"/>
        <w:ind w:left="420" w:leftChars="200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bookmarkStart w:id="0" w:name="_GoBack"/>
      <w:bookmarkEnd w:id="0"/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>
      <w:pPr>
        <w:jc w:val="center"/>
        <w:rPr>
          <w:rFonts w:ascii="Arial" w:hAnsi="Arial" w:cs="Arial"/>
          <w:b/>
          <w:color w:val="auto"/>
          <w:sz w:val="28"/>
          <w:szCs w:val="32"/>
        </w:rPr>
      </w:pPr>
      <w:ins w:id="0" w:author="ZCC" w:date="2022-12-27T08:57:00Z">
        <w:r>
          <w:rPr>
            <w:rFonts w:hint="eastAsia" w:ascii="Arial" w:hAnsi="Arial" w:cs="Arial"/>
            <w:b/>
            <w:color w:val="auto"/>
            <w:sz w:val="28"/>
            <w:szCs w:val="32"/>
          </w:rPr>
          <w:t>官塘校区T2教学实训楼地下车库新能源汽车充电桩建设项目</w:t>
        </w:r>
      </w:ins>
      <w:r>
        <w:rPr>
          <w:rFonts w:ascii="Arial" w:hAnsi="Arial" w:cs="Arial"/>
          <w:b/>
          <w:color w:val="auto"/>
          <w:sz w:val="28"/>
          <w:szCs w:val="32"/>
        </w:rPr>
        <w:t>询价采购公告</w:t>
      </w:r>
    </w:p>
    <w:p>
      <w:pPr>
        <w:widowControl/>
        <w:spacing w:after="200" w:line="276" w:lineRule="auto"/>
        <w:ind w:firstLine="1100" w:firstLineChars="500"/>
        <w:jc w:val="left"/>
        <w:rPr>
          <w:rFonts w:ascii="Arial" w:hAnsi="Arial" w:cs="Arial"/>
          <w:color w:val="auto"/>
          <w:kern w:val="0"/>
          <w:sz w:val="22"/>
          <w:szCs w:val="24"/>
          <w:lang w:bidi="en-US"/>
        </w:rPr>
      </w:pPr>
      <w:r>
        <w:rPr>
          <w:rFonts w:ascii="Arial" w:hAnsi="Arial" w:cs="Arial"/>
          <w:color w:val="auto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color w:val="auto"/>
          <w:kern w:val="0"/>
          <w:sz w:val="22"/>
          <w:szCs w:val="24"/>
          <w:lang w:bidi="en-US"/>
        </w:rPr>
        <w:t>LZY</w:t>
      </w:r>
      <w:r>
        <w:rPr>
          <w:rFonts w:hint="eastAsia" w:ascii="Arial" w:hAnsi="Arial" w:cs="Arial"/>
          <w:b/>
          <w:color w:val="auto"/>
          <w:kern w:val="0"/>
          <w:sz w:val="22"/>
          <w:szCs w:val="24"/>
          <w:lang w:bidi="en-US"/>
        </w:rPr>
        <w:t>2023-1</w:t>
      </w:r>
      <w:r>
        <w:rPr>
          <w:rFonts w:ascii="Arial" w:hAnsi="Arial" w:cs="Arial"/>
          <w:color w:val="auto"/>
          <w:kern w:val="0"/>
          <w:sz w:val="22"/>
          <w:szCs w:val="24"/>
          <w:lang w:bidi="en-US"/>
        </w:rPr>
        <w:t xml:space="preserve">                          发布日期：</w:t>
      </w:r>
      <w:ins w:id="1" w:author="ZCC" w:date="2022-12-27T10:14:00Z">
        <w:r>
          <w:rPr>
            <w:rFonts w:hint="eastAsia" w:ascii="Arial" w:hAnsi="Arial" w:cs="Arial"/>
            <w:b/>
            <w:color w:val="auto"/>
            <w:kern w:val="0"/>
            <w:sz w:val="22"/>
            <w:szCs w:val="24"/>
            <w:lang w:bidi="en-US"/>
          </w:rPr>
          <w:t>202</w:t>
        </w:r>
      </w:ins>
      <w:r>
        <w:rPr>
          <w:rFonts w:hint="eastAsia" w:ascii="Arial" w:hAnsi="Arial" w:cs="Arial"/>
          <w:b/>
          <w:color w:val="auto"/>
          <w:kern w:val="0"/>
          <w:sz w:val="22"/>
          <w:szCs w:val="24"/>
          <w:lang w:bidi="en-US"/>
        </w:rPr>
        <w:t>3年1月</w:t>
      </w:r>
      <w:r>
        <w:rPr>
          <w:rFonts w:hint="eastAsia" w:ascii="Arial" w:hAnsi="Arial" w:cs="Arial"/>
          <w:b/>
          <w:color w:val="auto"/>
          <w:kern w:val="0"/>
          <w:sz w:val="22"/>
          <w:szCs w:val="24"/>
          <w:lang w:val="en-US" w:eastAsia="zh-CN" w:bidi="en-US"/>
        </w:rPr>
        <w:t>18</w:t>
      </w:r>
      <w:r>
        <w:rPr>
          <w:rFonts w:hint="eastAsia" w:ascii="Arial" w:hAnsi="Arial" w:cs="Arial"/>
          <w:b/>
          <w:color w:val="auto"/>
          <w:kern w:val="0"/>
          <w:sz w:val="22"/>
          <w:szCs w:val="24"/>
          <w:lang w:bidi="en-US"/>
        </w:rPr>
        <w:t>日</w:t>
      </w:r>
    </w:p>
    <w:p>
      <w:pPr>
        <w:spacing w:line="520" w:lineRule="exact"/>
        <w:ind w:left="283" w:leftChars="135"/>
        <w:rPr>
          <w:ins w:id="2" w:author="ZCC" w:date="2022-12-27T08:58:00Z"/>
          <w:rFonts w:ascii="Arial" w:hAnsi="Arial" w:cs="Arial"/>
          <w:b/>
          <w:bCs/>
          <w:color w:val="auto"/>
          <w:kern w:val="0"/>
          <w:sz w:val="24"/>
          <w:szCs w:val="28"/>
          <w:lang w:bidi="en-US"/>
        </w:rPr>
      </w:pPr>
      <w:r>
        <w:rPr>
          <w:rFonts w:hint="eastAsia" w:ascii="Arial" w:hAnsi="Arial" w:cs="Arial"/>
          <w:bCs/>
          <w:color w:val="auto"/>
          <w:kern w:val="0"/>
          <w:sz w:val="24"/>
          <w:szCs w:val="28"/>
          <w:lang w:bidi="en-US"/>
        </w:rPr>
        <w:t>一、</w:t>
      </w:r>
      <w:r>
        <w:rPr>
          <w:rFonts w:ascii="Arial" w:hAnsi="Arial" w:cs="Arial"/>
          <w:bCs/>
          <w:color w:val="auto"/>
          <w:kern w:val="0"/>
          <w:sz w:val="24"/>
          <w:szCs w:val="28"/>
          <w:lang w:bidi="en-US"/>
        </w:rPr>
        <w:t xml:space="preserve">项目名称： </w:t>
      </w:r>
      <w:ins w:id="3" w:author="ZCC" w:date="2022-12-27T08:58:00Z">
        <w:r>
          <w:rPr>
            <w:rFonts w:hint="eastAsia" w:ascii="Arial" w:hAnsi="Arial" w:cs="Arial"/>
            <w:bCs/>
            <w:color w:val="auto"/>
            <w:kern w:val="0"/>
            <w:sz w:val="24"/>
            <w:szCs w:val="28"/>
            <w:lang w:bidi="en-US"/>
          </w:rPr>
          <w:t>官塘校区T2教学实训楼地下车库新能源汽车充电桩建设项目</w:t>
        </w:r>
      </w:ins>
    </w:p>
    <w:p>
      <w:pPr>
        <w:spacing w:line="520" w:lineRule="exact"/>
        <w:ind w:left="284"/>
        <w:jc w:val="lef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二、询价采购项目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30个端口每千瓦时服务费单价合计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预算金额：</w:t>
      </w:r>
    </w:p>
    <w:p>
      <w:pPr>
        <w:spacing w:line="520" w:lineRule="exact"/>
        <w:ind w:left="284" w:firstLine="480" w:firstLineChars="200"/>
        <w:jc w:val="lef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（人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民币）贰拾贰元伍角整（¥22.50元）</w:t>
      </w:r>
    </w:p>
    <w:p>
      <w:pPr>
        <w:spacing w:line="360" w:lineRule="auto"/>
        <w:ind w:left="284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三、评标方法：最低价评标法</w:t>
      </w:r>
    </w:p>
    <w:p>
      <w:pPr>
        <w:spacing w:line="360" w:lineRule="auto"/>
        <w:ind w:left="283" w:leftChars="135"/>
      </w:pP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四、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>
      <w:pPr>
        <w:pStyle w:val="7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Style w:val="16"/>
        <w:tblW w:w="10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1"/>
        <w:gridCol w:w="7759"/>
        <w:gridCol w:w="375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要求内容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t>新能源汽车普通充电桩端口</w:t>
            </w:r>
          </w:p>
        </w:tc>
        <w:tc>
          <w:tcPr>
            <w:tcW w:w="7759" w:type="dxa"/>
            <w:shd w:val="clear" w:color="auto" w:fill="auto"/>
            <w:noWrap/>
          </w:tcPr>
          <w:p>
            <w:pPr>
              <w:ind w:firstLine="420" w:firstLineChars="200"/>
            </w:pPr>
            <w:r>
              <w:rPr>
                <w:rFonts w:hint="eastAsia"/>
              </w:rPr>
              <w:t>本次报价为服务费，不包括供电部门正常收取的电费。每个端口每千瓦时服务费单价≤0.75元。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1.柳州职业技术学院共有师生2万余人，新能源电动车在册数量约600辆。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2.学校提供官塘校区T2教学楼停车场安放设备，就近取电；项目内容包括充电桩建设（含充电桩及其附属设施施工安装、场地平整、设备基础浇筑等）、取电配套工程的深化设计和施工。所有设备、材料、人工、设计施工、安装调试等费用均由报价人承担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3.建设方案须符合国家相关标准，且总充电端口数30个。规划建设28个普通充电桩端口、2个直流30KW快充充电桩端口。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4.安装独立电表计量用电量，电费由报价人向采购人支付。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5.拟建地点附图</w:t>
            </w:r>
            <w:ins w:id="4" w:author="ZCC" w:date="2022-12-27T09:09:00Z">
              <w:r>
                <w:rPr>
                  <w:rFonts w:hint="eastAsia"/>
                </w:rPr>
                <w:t>（详见附件）</w:t>
              </w:r>
            </w:ins>
            <w:r>
              <w:rPr>
                <w:rFonts w:hint="eastAsia"/>
              </w:rPr>
              <w:t>：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28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t>新能源汽车</w:t>
            </w:r>
            <w:r>
              <w:rPr>
                <w:rFonts w:hint="eastAsia"/>
              </w:rPr>
              <w:t>直流30KW快充充电桩端口</w:t>
            </w:r>
          </w:p>
        </w:tc>
        <w:tc>
          <w:tcPr>
            <w:tcW w:w="7759" w:type="dxa"/>
            <w:shd w:val="clear" w:color="auto" w:fill="auto"/>
            <w:noWrap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本次报价为服务费，不包括供电部门正常收取的电费。每个端口每千瓦时服务费单价≤0.75元。 </w:t>
            </w:r>
          </w:p>
          <w:p>
            <w:r>
              <w:rPr>
                <w:rFonts w:hint="eastAsia"/>
              </w:rPr>
              <w:t>1.柳州职业技术学院共有师生2万余人，新能源电动车在册数量约600辆。</w:t>
            </w:r>
          </w:p>
          <w:p>
            <w:r>
              <w:rPr>
                <w:rFonts w:hint="eastAsia"/>
              </w:rPr>
              <w:t>2.学校提供官塘校区T2教学楼停车场安放设备，就近取电；项目内容包括充电桩建设（含充电桩及其附属设施施工安装、场地平整、设备基础浇筑等）、取电配套工程的深化设计和施工。所有设备、材料、人工、设计施工、安装调试等费用均由报价人承担。</w:t>
            </w:r>
          </w:p>
          <w:p>
            <w:r>
              <w:rPr>
                <w:rFonts w:hint="eastAsia"/>
              </w:rPr>
              <w:t>3.建设方案须符合国家相关标准，且总充电端口数30个。规划建设28个普通充电桩端口、2个直流30KW快充充电桩端口。</w:t>
            </w:r>
          </w:p>
          <w:p>
            <w:r>
              <w:rPr>
                <w:rFonts w:hint="eastAsia"/>
              </w:rPr>
              <w:t>4.安装独立电表计量用电量，电费由报价人向采购人支付。</w:t>
            </w:r>
          </w:p>
          <w:p>
            <w:r>
              <w:rPr>
                <w:rFonts w:hint="eastAsia"/>
              </w:rPr>
              <w:t>5.拟建地点附图（详见附件）：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t>项目</w:t>
            </w:r>
            <w:r>
              <w:rPr>
                <w:rFonts w:hint="eastAsia"/>
              </w:rPr>
              <w:t>内容</w:t>
            </w:r>
          </w:p>
        </w:tc>
        <w:tc>
          <w:tcPr>
            <w:tcW w:w="7759" w:type="dxa"/>
            <w:shd w:val="clear" w:color="auto" w:fill="auto"/>
            <w:noWrap/>
          </w:tcPr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一、项目要求：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1.由报价人投资装备上述充电桩管理的软、硬件以及建立充电营运信息管理平台和安全监管系统，包含经营期间报价人负责充电营运信息管理平台的免费升级、维护。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2.充电设施、设备的布局设计要合理灵活，占地面积尽量合理，根据场地实际情况优化设计和配置，尽量减少对现有道路使用功能产生影响，同时，满足多车型充电需求。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3.需避免充电站噪音及电磁扰民现象，应采取必要的防噪及屏蔽防护，噪音值低于55分贝，充电桩须具备防雨，防漏电功能。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4.报价人如有勘察现场需要，请于</w:t>
            </w:r>
            <w:r>
              <w:rPr>
                <w:rFonts w:hint="eastAsia"/>
                <w:b/>
                <w:color w:val="auto"/>
                <w:highlight w:val="none"/>
              </w:rPr>
              <w:t>2023年1月</w:t>
            </w: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b/>
                <w:color w:val="auto"/>
                <w:highlight w:val="none"/>
              </w:rPr>
              <w:t>日下午15:00</w:t>
            </w:r>
            <w:r>
              <w:rPr>
                <w:rFonts w:hint="eastAsia"/>
                <w:highlight w:val="none"/>
              </w:rPr>
              <w:t>到</w:t>
            </w:r>
            <w:r>
              <w:rPr>
                <w:rFonts w:hint="eastAsia"/>
              </w:rPr>
              <w:t>柳州市官塘大道16号柳州职业技术学院官塘校区南大门集中现场踏勘(不强制要求现场踏勘，过时不候)，</w:t>
            </w:r>
            <w:r>
              <w:rPr>
                <w:rFonts w:hint="eastAsia"/>
                <w:lang w:eastAsia="zh-CN"/>
              </w:rPr>
              <w:t>踏勘</w:t>
            </w:r>
            <w:r>
              <w:rPr>
                <w:rFonts w:hint="eastAsia"/>
              </w:rPr>
              <w:t>联系人：于枝星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联系电话：18007721300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8"/>
                <w:lang w:eastAsia="zh-CN"/>
              </w:rPr>
              <w:t>。</w:t>
            </w:r>
            <w:r>
              <w:rPr>
                <w:rFonts w:hint="eastAsia"/>
              </w:rPr>
              <w:t>报价人应充分考虑项目开发和交付的时间要求，合理评估本项目的投资范围及其他要求，包括但不限于收费管理、运营保障、现场实施、设计及深化、工程配合、验收交付等事项的合理要求，稳妥可靠的选择相应的方案、材料设备等，在项目要求的运营期限内，合理评估相应的费用投入和产出后，做出本项目相应合理的投资方案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5.充电设备及线路有故障及安全隐患时，报价人根据故障响应时限安排人员进行维护保障。隐患未排除期间，采购方有权采取紧急断电，停止运营等方式保障安全。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6.报价人应负责充电桩服务期内安全运行维护工作，服务期内因报价人投资设备造成的安全事故，由此造成的一切后果由报价人承担。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7.报价人具有售后服务机构，提供服务承诺的响应时限、合理性、科学性、针对性及可行性符合项目要求。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8.提供有售后服务方案：方案包含详细售后维护、应急保障方案、保密承诺及廉洁承诺等，且描述了项目售后维护和应急保障方案的方法以及实现方式，售后服务机构及联系人、技术人员名单等资料详细，服务承诺和保障措施考虑周全完整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9.消防器材由报价人配备，每10台充电桩至少配备1个灭火器。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10.服务期内，报价人应承担设备及接入设备电线（非主线缆）的质保。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11.报价人收费电费、服务费不高于柳州市物价局所定的标准；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12.确定安装方案后并安装投入使用的充电桩，如采购方需要改变改装地点，相关迁移施工费及线材接入费由采购方承担。</w:t>
            </w:r>
          </w:p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二、施工要求：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报价人根据采购方现场实际情况，做好电线电缆敷设、设施设备安装工作，严格按照国家相关标准进行施工，并在施工过程中注意对原有管道、线路、设施设备进行保护，如有损坏必须在采购方规定的时间内予以修复，并赔偿因此造成的所有损失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2.注意施工现场安全，任何因施工造成的人员伤亡均由报价人承担。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3.施工所需水、电、气、通信等设施的接驳及使用费用由报价人自行承担。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4.因施工需停水停电的，应至少提前1天向采购方提出申请，根据采购方具体安排施工，不得影响采购方正常工作秩序。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5.设备安装应加设两级漏电保护，确保充电安全。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6.隐蔽工程的施工，应在采购方检验后方可进行下一步工序。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7.施工所用材料的质量、型号、规格必须符合国家标准，并在充电桩满负荷运营的基础上有一定的余量。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8.施工前报价人应提前将施工图纸交由采购方审定，施工过程中如遇特殊情况需要改变原有方案的，及时向采购方申请，施工结束后报价人及时将最终的线路图纸交由采购方存档。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9.施工中保证充电桩排列整齐美观，距离均匀。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10.报价人应在充电桩电源接入配电房处安装电表，采购方应配合并保证在电表与充电桩之间不安装任何无关设备。</w:t>
            </w:r>
          </w:p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三、设备要求：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充电桩的质量符合国家现行规范和技术标准的规定；附带生产合格证、安装及使用说明、产品检测报告、其它证明设备符合采购要求的材料。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设备具备输入欠压、输入过压、输出短路、输出过压、输出过流、电池反接、绝缘检测、通讯故障等保护功能。外部装有运行指示灯，能够实时显示充电桩状态。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设备具备输入欠压、输入过压、输出短路、输出过压、输出过流、电池反接、绝缘检测、通讯故障等保护功能。外部装有运行指示灯，能够实时显示充电桩状态。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（一）、软件要求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1.智能充电站必须是以平台化管理的大数据架构系统；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2.平台要求：平台可查看站点信息、设备信息、用户信息、设备在线状态、用电量、充电起止时间、消费情况、充电状态、结束类型等。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3.计费要求：按KWH计费断电后自动退费。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4.远程控制：远程控制，对充电、断电、续充智能功能实现远程平台端及客户端控制。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5.断电要求：当用户开始充电出现过载、过压、高温、漏电，充电桩具备检测功能，启动充电保护并执行自动断电程序，系统并推送账单信息至客户端。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6.异常断电要求：当用户开始充电出现插座误拔、充电器异常情况，系统启动充电保护并执行自动断电程序。对充电过程中如果遇到异常断电，需保存充电状态，来电后恢复之前的充电状态。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7.平台统计要求：平台对充电桩的使用情况（用电量、使用次数、平均时长、使用天数）进行监管、统计、并生成报表。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（二）、硬件要求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额定输入电压：220VAC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额定频率：50Hz±5Hz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额定输出电压：220VAC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额定输出功率：≧3000W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单路最大输出电流：16A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使用环境温度：-20℃-55℃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支付方式：微信/支付宝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产品材料：塑胶PC防火材质面板,钣金机身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使用环境：室内/室外（IP54）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保护功能：过流保护(后台可在线设置)/浪涌保护/雷击防护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产品执行技术标准：GB/T 20234.1-2015《电动汽车传导充电用连接装置 第1部分：通用要求》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（三）、用户终端要求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1.支付方式：用户通过移动端扫码支付等；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2.显示功能要求：应在用户端能够查询到运行状态、充电时间、计费信息、故障提示信息等信息。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3.显示信息要求：显示信息包括不限于充电用时、充电状态、订单总价等内容。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4.远程控制要求：支持远程断电当手机软件内点击停止充电按钮，充电桩应停止供电。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5.用户管理要求：可自行通过手机进行绑定和解绑。</w:t>
            </w:r>
          </w:p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四、质量、验收标准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1.材质、规格、工艺等符合现行国家规范及标准要求。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2.施工临时设施、工地通讯等由报价人自行解决。报价人必须按照相关安全标准进行施工，搭设符合标准要求的临时设施。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3.智能充电桩的生产、运输、包装、装卸、材料二次搬运、施工、安装、调试、验收前产品的清洁、验收、管理、配合、售后服务、现场安全文明施工、在各种环境下的安装条件等一切费用由报价人承担。</w:t>
            </w:r>
          </w:p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五、运营要求：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1.报价人云平台实时监控运营情况，记录充电信息，安全报警提示。用户可以通过APP或微信查看充电桩可用信息和充电状态。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2.提供7*24小时技术支持及上门服务，每个充电桩公示安全提示、报修电话、使用说明，公示方式明显、清晰、牢固，接到报修1小时内响应，3小时内解决问题，严重问题的解决不得超过24小时；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3.报价人保证提供终身技术支持服务。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4.服务期限：5年。（充电桩建成，验收合格正式启用之日起）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5.报价人收取服务费不高于柳州市物价局所定的标准。现行参考《柳州市物价局关于新能源汽车收费有关问题的通知》(柳价费〔2017〕40)。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6.报价人向学校按实（装表计量）缴纳电费，电费价格按供电部门收取采购方电费的收费标准收取。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7.合同履行期限：服务期5年，期满后报价人根据采购方要求是否拆除部分或全部设施、设备。要求拆除部分须于15日内完成拆除、运出校园，并恢复场地原貌。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8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8"/>
        </w:rPr>
      </w:pPr>
      <w:r>
        <w:rPr>
          <w:rFonts w:ascii="Arial" w:hAnsi="Arial" w:eastAsia="宋体" w:cs="Arial"/>
          <w:color w:val="000000"/>
          <w:kern w:val="0"/>
          <w:sz w:val="24"/>
          <w:szCs w:val="28"/>
        </w:rPr>
        <w:t>四、报价人须知：（以下要求</w:t>
      </w:r>
      <w:r>
        <w:rPr>
          <w:rFonts w:hint="eastAsia" w:ascii="Arial" w:hAnsi="Arial" w:eastAsia="宋体" w:cs="Arial"/>
          <w:color w:val="000000"/>
          <w:kern w:val="0"/>
          <w:sz w:val="24"/>
          <w:szCs w:val="28"/>
        </w:rPr>
        <w:t>报价人</w:t>
      </w:r>
      <w:r>
        <w:rPr>
          <w:rFonts w:ascii="Arial" w:hAnsi="Arial" w:eastAsia="宋体" w:cs="Arial"/>
          <w:color w:val="000000"/>
          <w:kern w:val="0"/>
          <w:sz w:val="24"/>
          <w:szCs w:val="28"/>
        </w:rPr>
        <w:t>必须满足否则视为无效）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Arial" w:hAnsi="Arial" w:eastAsia="宋体" w:cs="Arial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资质要求：国内注册（指按国家工商管理有关规定要求注册的），具有合法的主体资格证明复印件（必须提供，如营业执照、事业单位法人证书、个体工商户营业执照）的报价人；</w:t>
      </w:r>
    </w:p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2.单位负责人为同一人或者存在控股、管理关系的不同</w:t>
      </w:r>
      <w:r>
        <w:rPr>
          <w:rFonts w:hint="eastAsia" w:ascii="Arial" w:hAnsi="Arial" w:eastAsia="宋体" w:cs="Arial"/>
          <w:kern w:val="0"/>
          <w:sz w:val="24"/>
          <w:szCs w:val="28"/>
        </w:rPr>
        <w:t>报价人</w:t>
      </w:r>
      <w:r>
        <w:rPr>
          <w:rFonts w:ascii="Arial" w:hAnsi="Arial" w:eastAsia="宋体" w:cs="Arial"/>
          <w:kern w:val="0"/>
          <w:sz w:val="24"/>
          <w:szCs w:val="28"/>
        </w:rPr>
        <w:t>，不得参加同一合同项下的采购活动。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3.</w:t>
      </w:r>
      <w:r>
        <w:rPr>
          <w:rFonts w:ascii="Arial" w:hAnsi="Arial" w:eastAsia="宋体" w:cs="Arial"/>
          <w:kern w:val="0"/>
          <w:sz w:val="24"/>
          <w:szCs w:val="28"/>
        </w:rPr>
        <w:t>报价须包含</w:t>
      </w:r>
      <w:r>
        <w:rPr>
          <w:rFonts w:hint="eastAsia" w:ascii="Arial" w:hAnsi="Arial" w:eastAsia="宋体" w:cs="Arial"/>
          <w:kern w:val="0"/>
          <w:sz w:val="24"/>
          <w:szCs w:val="28"/>
        </w:rPr>
        <w:t>所有设备、材料</w:t>
      </w:r>
      <w:r>
        <w:rPr>
          <w:rFonts w:ascii="Arial" w:hAnsi="Arial" w:eastAsia="宋体" w:cs="Arial"/>
          <w:kern w:val="0"/>
          <w:sz w:val="24"/>
          <w:szCs w:val="28"/>
        </w:rPr>
        <w:t>及运抵指定交货地点的运输、装卸费用、</w:t>
      </w:r>
      <w:r>
        <w:rPr>
          <w:rFonts w:hint="eastAsia" w:ascii="Arial" w:hAnsi="Arial" w:eastAsia="宋体" w:cs="Arial"/>
          <w:kern w:val="0"/>
          <w:sz w:val="24"/>
          <w:szCs w:val="28"/>
        </w:rPr>
        <w:t>人工、设计施工、安装调试、</w:t>
      </w:r>
      <w:r>
        <w:rPr>
          <w:rFonts w:ascii="Arial" w:hAnsi="Arial" w:eastAsia="宋体" w:cs="Arial"/>
          <w:kern w:val="0"/>
          <w:sz w:val="24"/>
          <w:szCs w:val="28"/>
        </w:rPr>
        <w:t>售后服务、税金、验收检验及其它所有费用的总和。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4.</w:t>
      </w:r>
      <w:r>
        <w:rPr>
          <w:rFonts w:ascii="Arial" w:hAnsi="Arial" w:eastAsia="宋体" w:cs="Arial"/>
          <w:kern w:val="0"/>
          <w:sz w:val="24"/>
          <w:szCs w:val="28"/>
        </w:rPr>
        <w:t>报价超出采购预算金额的文件将被视为无效。</w:t>
      </w:r>
    </w:p>
    <w:p>
      <w:pPr>
        <w:pStyle w:val="13"/>
        <w:widowControl/>
        <w:spacing w:before="0" w:beforeAutospacing="0" w:after="0" w:afterAutospacing="0" w:line="360" w:lineRule="auto"/>
        <w:rPr>
          <w:rFonts w:ascii="Arial" w:hAnsi="Arial" w:cs="Arial"/>
          <w:szCs w:val="28"/>
        </w:rPr>
      </w:pPr>
      <w:r>
        <w:rPr>
          <w:rFonts w:hint="eastAsia" w:ascii="Arial" w:hAnsi="Arial" w:cs="Arial"/>
          <w:szCs w:val="28"/>
        </w:rPr>
        <w:t>5.履约保证金：合同签订前2日内，以银行转账、支票、汇票、本票或者银行、保险机构出具的保函、保险等非现金方式提交履约保证金。履约保证金按壹万元整（¥10000.00）收取，履约保证金不足额缴纳的，或银行、保险机构出具的保函、保险额度不足的或者保函、保险有效期低于合同履行期限（即签订采购合同之日起至履行完合同约定的权利及义务之日止）的，不予签订合同。如报价人未能按合同约定履行合同，采购人有权没收全部履约保证金，并按合同相关条款追究其责任。采购人在</w:t>
      </w:r>
      <w:r>
        <w:rPr>
          <w:rFonts w:hint="eastAsia" w:ascii="宋体" w:hAnsi="宋体" w:cs="宋体"/>
          <w:kern w:val="2"/>
        </w:rPr>
        <w:t>项目履行期限满后</w:t>
      </w:r>
      <w:r>
        <w:rPr>
          <w:rFonts w:hint="eastAsia" w:ascii="Arial" w:hAnsi="Arial" w:cs="Arial"/>
          <w:szCs w:val="28"/>
        </w:rPr>
        <w:t>起30日内退还履约保证金（不计息）。</w:t>
      </w:r>
    </w:p>
    <w:p>
      <w:pPr>
        <w:widowControl/>
        <w:spacing w:line="480" w:lineRule="auto"/>
        <w:rPr>
          <w:rFonts w:ascii="Arial" w:hAnsi="Arial" w:eastAsia="宋体" w:cs="Arial"/>
          <w:b/>
          <w:kern w:val="0"/>
          <w:sz w:val="24"/>
          <w:szCs w:val="28"/>
        </w:rPr>
      </w:pPr>
      <w:r>
        <w:rPr>
          <w:rFonts w:hint="eastAsia" w:ascii="Arial" w:hAnsi="Arial" w:eastAsia="宋体" w:cs="Arial"/>
          <w:b/>
          <w:kern w:val="0"/>
          <w:sz w:val="24"/>
          <w:szCs w:val="28"/>
        </w:rPr>
        <w:t>履约保证金账户：</w:t>
      </w:r>
    </w:p>
    <w:p>
      <w:pPr>
        <w:pStyle w:val="7"/>
        <w:spacing w:line="360" w:lineRule="auto"/>
        <w:rPr>
          <w:rFonts w:ascii="Arial" w:hAnsi="Arial" w:eastAsia="宋体" w:cs="Arial"/>
          <w:b/>
          <w:kern w:val="0"/>
          <w:sz w:val="24"/>
          <w:szCs w:val="28"/>
        </w:rPr>
      </w:pPr>
      <w:r>
        <w:rPr>
          <w:rFonts w:hint="eastAsia" w:ascii="Arial" w:hAnsi="Arial" w:eastAsia="宋体" w:cs="Arial"/>
          <w:b/>
          <w:kern w:val="0"/>
          <w:sz w:val="24"/>
          <w:szCs w:val="28"/>
        </w:rPr>
        <w:t>名  称：柳州职业技术学院</w:t>
      </w:r>
    </w:p>
    <w:p>
      <w:pPr>
        <w:pStyle w:val="7"/>
        <w:spacing w:line="360" w:lineRule="auto"/>
        <w:rPr>
          <w:rFonts w:ascii="Arial" w:hAnsi="Arial" w:eastAsia="宋体" w:cs="Arial"/>
          <w:b/>
          <w:kern w:val="0"/>
          <w:sz w:val="24"/>
          <w:szCs w:val="28"/>
        </w:rPr>
      </w:pPr>
      <w:r>
        <w:rPr>
          <w:rFonts w:hint="eastAsia" w:ascii="Arial" w:hAnsi="Arial" w:eastAsia="宋体" w:cs="Arial"/>
          <w:b/>
          <w:kern w:val="0"/>
          <w:sz w:val="24"/>
          <w:szCs w:val="28"/>
        </w:rPr>
        <w:t>开户行：交通银行西江支行</w:t>
      </w:r>
    </w:p>
    <w:p>
      <w:pPr>
        <w:pStyle w:val="7"/>
        <w:spacing w:line="360" w:lineRule="auto"/>
        <w:rPr>
          <w:rFonts w:ascii="Arial" w:hAnsi="Arial" w:eastAsia="宋体" w:cs="Arial"/>
          <w:b/>
          <w:kern w:val="0"/>
          <w:sz w:val="24"/>
          <w:szCs w:val="28"/>
        </w:rPr>
      </w:pPr>
      <w:r>
        <w:rPr>
          <w:rFonts w:hint="eastAsia" w:ascii="Arial" w:hAnsi="Arial" w:eastAsia="宋体" w:cs="Arial"/>
          <w:b/>
          <w:kern w:val="0"/>
          <w:sz w:val="24"/>
          <w:szCs w:val="28"/>
        </w:rPr>
        <w:t>账  号：452060600018120020185</w:t>
      </w:r>
    </w:p>
    <w:p>
      <w:pPr>
        <w:pStyle w:val="7"/>
        <w:spacing w:line="360" w:lineRule="auto"/>
        <w:rPr>
          <w:rFonts w:ascii="Arial" w:hAnsi="Arial" w:eastAsia="宋体" w:cs="Arial"/>
          <w:b/>
          <w:kern w:val="0"/>
          <w:sz w:val="24"/>
          <w:szCs w:val="28"/>
        </w:rPr>
      </w:pPr>
      <w:r>
        <w:rPr>
          <w:rFonts w:hint="eastAsia" w:ascii="Arial" w:hAnsi="Arial" w:eastAsia="宋体" w:cs="Arial"/>
          <w:b/>
          <w:kern w:val="0"/>
          <w:sz w:val="24"/>
          <w:szCs w:val="28"/>
        </w:rPr>
        <w:t>转帐时注明：</w:t>
      </w:r>
      <w:ins w:id="5" w:author="ZCC" w:date="2022-12-27T10:14:00Z">
        <w:r>
          <w:rPr>
            <w:rFonts w:hint="eastAsia" w:ascii="Arial" w:hAnsi="Arial" w:eastAsia="宋体" w:cs="Arial"/>
            <w:b/>
            <w:kern w:val="0"/>
            <w:sz w:val="24"/>
            <w:szCs w:val="28"/>
            <w:highlight w:val="none"/>
          </w:rPr>
          <w:t>官塘校区T2教学实训楼地下车库新能源汽车充电桩建设项目</w:t>
        </w:r>
      </w:ins>
      <w:r>
        <w:rPr>
          <w:rFonts w:hint="eastAsia" w:ascii="Arial" w:hAnsi="Arial" w:eastAsia="宋体" w:cs="Arial"/>
          <w:b/>
          <w:kern w:val="0"/>
          <w:sz w:val="24"/>
          <w:szCs w:val="28"/>
          <w:highlight w:val="none"/>
        </w:rPr>
        <w:t>，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采购编号</w:t>
      </w:r>
      <w:ins w:id="6" w:author="ZCC" w:date="2022-12-27T10:14:00Z">
        <w:r>
          <w:rPr>
            <w:rFonts w:hint="eastAsia" w:ascii="Arial" w:hAnsi="Arial" w:eastAsia="宋体" w:cs="Arial"/>
            <w:b/>
            <w:kern w:val="0"/>
            <w:sz w:val="24"/>
            <w:szCs w:val="28"/>
          </w:rPr>
          <w:t>LZY2</w:t>
        </w:r>
      </w:ins>
      <w:r>
        <w:rPr>
          <w:rFonts w:hint="eastAsia" w:ascii="Arial" w:hAnsi="Arial" w:eastAsia="宋体" w:cs="Arial"/>
          <w:b/>
          <w:color w:val="auto"/>
          <w:kern w:val="0"/>
          <w:sz w:val="24"/>
          <w:szCs w:val="28"/>
        </w:rPr>
        <w:t>0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23-1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 xml:space="preserve"> 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履约保证金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电汇、转帐的持银行回执复印件（非电汇、转账的出具其他保证金递交证明文件）、中标（成交）通知书（确认书）及合同到柳州职业技术学院签署合同。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6</w:t>
      </w:r>
      <w:r>
        <w:rPr>
          <w:rFonts w:ascii="Arial" w:hAnsi="Arial" w:eastAsia="宋体" w:cs="Arial"/>
          <w:kern w:val="0"/>
          <w:sz w:val="24"/>
          <w:szCs w:val="28"/>
        </w:rPr>
        <w:t xml:space="preserve">. </w:t>
      </w:r>
      <w:r>
        <w:rPr>
          <w:rFonts w:hint="eastAsia" w:ascii="Arial" w:hAnsi="Arial" w:eastAsia="宋体" w:cs="Arial"/>
          <w:kern w:val="0"/>
          <w:sz w:val="24"/>
          <w:szCs w:val="28"/>
          <w:lang w:eastAsia="zh-CN"/>
        </w:rPr>
        <w:t>交付</w:t>
      </w:r>
      <w:r>
        <w:rPr>
          <w:rFonts w:ascii="Arial" w:hAnsi="Arial" w:eastAsia="宋体" w:cs="Arial"/>
          <w:kern w:val="0"/>
          <w:sz w:val="24"/>
          <w:szCs w:val="28"/>
        </w:rPr>
        <w:t>时间：签</w:t>
      </w:r>
      <w:r>
        <w:rPr>
          <w:rFonts w:hint="eastAsia" w:ascii="Arial" w:hAnsi="Arial" w:eastAsia="宋体" w:cs="Arial"/>
          <w:kern w:val="0"/>
          <w:sz w:val="24"/>
          <w:szCs w:val="28"/>
        </w:rPr>
        <w:t>订</w:t>
      </w:r>
      <w:r>
        <w:rPr>
          <w:rFonts w:ascii="Arial" w:hAnsi="Arial" w:eastAsia="宋体" w:cs="Arial"/>
          <w:kern w:val="0"/>
          <w:sz w:val="24"/>
          <w:szCs w:val="28"/>
        </w:rPr>
        <w:t>合同后</w:t>
      </w:r>
      <w:r>
        <w:rPr>
          <w:rFonts w:hint="eastAsia" w:ascii="Arial" w:hAnsi="Arial" w:eastAsia="宋体" w:cs="Arial"/>
          <w:b/>
          <w:kern w:val="0"/>
          <w:sz w:val="24"/>
          <w:szCs w:val="28"/>
          <w:u w:val="single"/>
        </w:rPr>
        <w:t>60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日</w:t>
      </w:r>
      <w:r>
        <w:rPr>
          <w:rFonts w:ascii="Arial" w:hAnsi="Arial" w:eastAsia="宋体" w:cs="Arial"/>
          <w:bCs/>
          <w:kern w:val="0"/>
          <w:sz w:val="24"/>
          <w:szCs w:val="28"/>
        </w:rPr>
        <w:t>内</w:t>
      </w:r>
      <w:r>
        <w:rPr>
          <w:rFonts w:ascii="Arial" w:hAnsi="Arial" w:eastAsia="宋体" w:cs="Arial"/>
          <w:kern w:val="0"/>
          <w:sz w:val="24"/>
          <w:szCs w:val="28"/>
        </w:rPr>
        <w:t>验收合格并交付使用。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7</w:t>
      </w:r>
      <w:r>
        <w:rPr>
          <w:rFonts w:ascii="Arial" w:hAnsi="Arial" w:eastAsia="宋体" w:cs="Arial"/>
          <w:kern w:val="0"/>
          <w:sz w:val="24"/>
          <w:szCs w:val="28"/>
        </w:rPr>
        <w:t>.报价文件包括：本报价函（加盖报价商公章），报价</w:t>
      </w:r>
      <w:r>
        <w:rPr>
          <w:rFonts w:hint="eastAsia" w:ascii="Arial" w:hAnsi="Arial" w:eastAsia="宋体" w:cs="Arial"/>
          <w:kern w:val="0"/>
          <w:sz w:val="24"/>
          <w:szCs w:val="28"/>
        </w:rPr>
        <w:t>人</w:t>
      </w:r>
      <w:r>
        <w:rPr>
          <w:rFonts w:ascii="Arial" w:hAnsi="Arial" w:eastAsia="宋体" w:cs="Arial"/>
          <w:kern w:val="0"/>
          <w:sz w:val="24"/>
          <w:szCs w:val="28"/>
        </w:rPr>
        <w:t>工商营业执照复印件、法定代表人身份证复印件</w:t>
      </w:r>
      <w:r>
        <w:rPr>
          <w:rFonts w:hint="eastAsia" w:ascii="Arial" w:hAnsi="Arial" w:eastAsia="宋体" w:cs="Arial"/>
          <w:kern w:val="0"/>
          <w:sz w:val="24"/>
          <w:szCs w:val="28"/>
        </w:rPr>
        <w:t>、</w:t>
      </w:r>
      <w:r>
        <w:rPr>
          <w:rFonts w:ascii="Arial" w:hAnsi="Arial" w:eastAsia="宋体" w:cs="Arial"/>
          <w:kern w:val="0"/>
          <w:sz w:val="24"/>
          <w:szCs w:val="28"/>
        </w:rPr>
        <w:t>委托代理人身份证复印件（委托代理时提供）</w:t>
      </w:r>
      <w:r>
        <w:rPr>
          <w:rFonts w:hint="eastAsia" w:ascii="Arial" w:hAnsi="Arial" w:eastAsia="宋体" w:cs="Arial"/>
          <w:kern w:val="0"/>
          <w:sz w:val="24"/>
          <w:szCs w:val="28"/>
        </w:rPr>
        <w:t>、法定</w:t>
      </w:r>
      <w:r>
        <w:rPr>
          <w:rFonts w:ascii="Arial" w:hAnsi="Arial" w:eastAsia="宋体" w:cs="Arial"/>
          <w:kern w:val="0"/>
          <w:sz w:val="24"/>
          <w:szCs w:val="28"/>
        </w:rPr>
        <w:t>代表人授权委托书</w:t>
      </w:r>
      <w:r>
        <w:rPr>
          <w:rFonts w:hint="eastAsia" w:ascii="Arial" w:hAnsi="Arial" w:eastAsia="宋体" w:cs="Arial"/>
          <w:kern w:val="0"/>
          <w:sz w:val="24"/>
          <w:szCs w:val="28"/>
        </w:rPr>
        <w:t>（委托代理时提供）</w:t>
      </w:r>
      <w:r>
        <w:rPr>
          <w:rFonts w:ascii="Arial" w:hAnsi="Arial" w:eastAsia="宋体" w:cs="Arial"/>
          <w:kern w:val="0"/>
          <w:sz w:val="24"/>
          <w:szCs w:val="28"/>
        </w:rPr>
        <w:t>。报价文件一式三份。</w:t>
      </w:r>
      <w:r>
        <w:rPr>
          <w:rFonts w:hint="eastAsia" w:ascii="Arial" w:hAnsi="Arial" w:eastAsia="宋体" w:cs="Arial"/>
          <w:kern w:val="0"/>
          <w:sz w:val="24"/>
          <w:szCs w:val="28"/>
        </w:rPr>
        <w:t>报价为最终报价。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8</w:t>
      </w:r>
      <w:r>
        <w:rPr>
          <w:rFonts w:ascii="Arial" w:hAnsi="Arial" w:eastAsia="宋体" w:cs="Arial"/>
          <w:kern w:val="0"/>
          <w:sz w:val="24"/>
          <w:szCs w:val="28"/>
        </w:rPr>
        <w:t>.报价文件递交：报价人将填写好的报价函、工商营业执照复印件（加盖公章）、</w:t>
      </w:r>
      <w:r>
        <w:rPr>
          <w:rFonts w:ascii="Arial" w:hAnsi="Arial" w:eastAsia="宋体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hAnsi="Arial" w:eastAsia="宋体" w:cs="Arial"/>
          <w:kern w:val="0"/>
          <w:sz w:val="24"/>
          <w:szCs w:val="28"/>
        </w:rPr>
        <w:t>及其他相关文件各3份用文件袋密封并在封口处粘贴封条和加盖公章，于</w:t>
      </w:r>
      <w:r>
        <w:rPr>
          <w:rFonts w:ascii="Arial" w:hAnsi="Arial" w:eastAsia="宋体" w:cs="Arial"/>
          <w:b/>
          <w:kern w:val="0"/>
          <w:sz w:val="24"/>
          <w:szCs w:val="28"/>
        </w:rPr>
        <w:t>202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3</w:t>
      </w:r>
      <w:r>
        <w:rPr>
          <w:rFonts w:ascii="Arial" w:hAnsi="Arial" w:eastAsia="宋体" w:cs="Arial"/>
          <w:b/>
          <w:kern w:val="0"/>
          <w:sz w:val="24"/>
          <w:szCs w:val="28"/>
        </w:rPr>
        <w:t>年</w:t>
      </w:r>
      <w:r>
        <w:rPr>
          <w:rFonts w:hint="eastAsia" w:ascii="Arial" w:hAnsi="Arial" w:eastAsia="宋体" w:cs="Arial"/>
          <w:b/>
          <w:kern w:val="0"/>
          <w:sz w:val="24"/>
          <w:szCs w:val="28"/>
          <w:lang w:val="en-US" w:eastAsia="zh-CN"/>
        </w:rPr>
        <w:t>2</w:t>
      </w:r>
      <w:r>
        <w:rPr>
          <w:rFonts w:ascii="Arial" w:hAnsi="Arial" w:eastAsia="宋体" w:cs="Arial"/>
          <w:b/>
          <w:kern w:val="0"/>
          <w:sz w:val="24"/>
          <w:szCs w:val="28"/>
        </w:rPr>
        <w:t>月</w:t>
      </w:r>
      <w:r>
        <w:rPr>
          <w:rFonts w:hint="eastAsia" w:ascii="Arial" w:hAnsi="Arial" w:eastAsia="宋体" w:cs="Arial"/>
          <w:b/>
          <w:kern w:val="0"/>
          <w:sz w:val="24"/>
          <w:szCs w:val="28"/>
          <w:lang w:val="en-US" w:eastAsia="zh-CN"/>
        </w:rPr>
        <w:t>2</w:t>
      </w:r>
      <w:r>
        <w:rPr>
          <w:rFonts w:ascii="Arial" w:hAnsi="Arial" w:eastAsia="宋体" w:cs="Arial"/>
          <w:b/>
          <w:kern w:val="0"/>
          <w:sz w:val="24"/>
          <w:szCs w:val="28"/>
        </w:rPr>
        <w:t>日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上</w:t>
      </w:r>
      <w:r>
        <w:rPr>
          <w:rFonts w:ascii="Arial" w:hAnsi="Arial" w:eastAsia="宋体" w:cs="Arial"/>
          <w:b/>
          <w:kern w:val="0"/>
          <w:sz w:val="24"/>
          <w:szCs w:val="28"/>
        </w:rPr>
        <w:t>午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9</w:t>
      </w:r>
      <w:r>
        <w:rPr>
          <w:rFonts w:ascii="Arial" w:hAnsi="Arial" w:eastAsia="宋体" w:cs="Arial"/>
          <w:b/>
          <w:kern w:val="0"/>
          <w:sz w:val="24"/>
          <w:szCs w:val="28"/>
        </w:rPr>
        <w:t>:</w:t>
      </w:r>
      <w:r>
        <w:rPr>
          <w:rFonts w:hint="eastAsia" w:ascii="Arial" w:hAnsi="Arial" w:eastAsia="宋体" w:cs="Arial"/>
          <w:b/>
          <w:kern w:val="0"/>
          <w:sz w:val="24"/>
          <w:szCs w:val="28"/>
          <w:lang w:val="en-US" w:eastAsia="zh-CN"/>
        </w:rPr>
        <w:t>3</w:t>
      </w:r>
      <w:r>
        <w:rPr>
          <w:rFonts w:ascii="Arial" w:hAnsi="Arial" w:eastAsia="宋体" w:cs="Arial"/>
          <w:b/>
          <w:kern w:val="0"/>
          <w:sz w:val="24"/>
          <w:szCs w:val="28"/>
        </w:rPr>
        <w:t>0至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9</w:t>
      </w:r>
      <w:r>
        <w:rPr>
          <w:rFonts w:ascii="Arial" w:hAnsi="Arial" w:eastAsia="宋体" w:cs="Arial"/>
          <w:b/>
          <w:kern w:val="0"/>
          <w:sz w:val="24"/>
          <w:szCs w:val="28"/>
        </w:rPr>
        <w:t>:</w:t>
      </w:r>
      <w:r>
        <w:rPr>
          <w:rFonts w:hint="eastAsia" w:ascii="Arial" w:hAnsi="Arial" w:eastAsia="宋体" w:cs="Arial"/>
          <w:b/>
          <w:kern w:val="0"/>
          <w:sz w:val="24"/>
          <w:szCs w:val="28"/>
        </w:rPr>
        <w:t>3</w:t>
      </w:r>
      <w:r>
        <w:rPr>
          <w:rFonts w:ascii="Arial" w:hAnsi="Arial" w:eastAsia="宋体" w:cs="Arial"/>
          <w:b/>
          <w:kern w:val="0"/>
          <w:sz w:val="24"/>
          <w:szCs w:val="28"/>
        </w:rPr>
        <w:t>0</w:t>
      </w:r>
      <w:r>
        <w:rPr>
          <w:rFonts w:ascii="Arial" w:hAnsi="Arial" w:eastAsia="宋体" w:cs="Arial"/>
          <w:kern w:val="0"/>
          <w:sz w:val="24"/>
          <w:szCs w:val="28"/>
        </w:rPr>
        <w:t>送至柳州职业技术学院（柳州市社湾路28号）</w:t>
      </w:r>
      <w:r>
        <w:rPr>
          <w:rFonts w:hint="eastAsia" w:ascii="Arial" w:hAnsi="Arial" w:eastAsia="宋体" w:cs="Arial"/>
          <w:kern w:val="0"/>
          <w:sz w:val="24"/>
          <w:szCs w:val="28"/>
        </w:rPr>
        <w:t>A区门岗</w:t>
      </w:r>
      <w:r>
        <w:rPr>
          <w:rFonts w:ascii="Arial" w:hAnsi="Arial" w:eastAsia="宋体" w:cs="Arial"/>
          <w:kern w:val="0"/>
          <w:sz w:val="24"/>
          <w:szCs w:val="28"/>
        </w:rPr>
        <w:t xml:space="preserve">处，逾期无效。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bCs/>
          <w:kern w:val="0"/>
          <w:sz w:val="24"/>
          <w:szCs w:val="28"/>
          <w:lang w:bidi="en-US"/>
        </w:rPr>
        <w:t>9</w:t>
      </w:r>
      <w:r>
        <w:rPr>
          <w:rFonts w:ascii="Arial" w:hAnsi="Arial" w:eastAsia="宋体" w:cs="Arial"/>
          <w:bCs/>
          <w:kern w:val="0"/>
          <w:sz w:val="24"/>
          <w:szCs w:val="28"/>
          <w:lang w:bidi="en-US"/>
        </w:rPr>
        <w:t>.技术及需求咨询联系人</w:t>
      </w:r>
      <w:r>
        <w:rPr>
          <w:rFonts w:hint="eastAsia" w:ascii="Arial" w:hAnsi="Arial" w:eastAsia="宋体" w:cs="Arial"/>
          <w:bCs/>
          <w:kern w:val="0"/>
          <w:sz w:val="24"/>
          <w:szCs w:val="28"/>
          <w:lang w:bidi="en-US"/>
        </w:rPr>
        <w:t>：于枝星     联系电话：18007721300</w:t>
      </w:r>
      <w:r>
        <w:rPr>
          <w:rFonts w:ascii="Arial" w:hAnsi="Arial" w:eastAsia="宋体" w:cs="Arial"/>
          <w:kern w:val="0"/>
          <w:sz w:val="24"/>
          <w:szCs w:val="28"/>
        </w:rPr>
        <w:t xml:space="preserve"> 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1</w:t>
      </w:r>
      <w:r>
        <w:rPr>
          <w:rFonts w:hint="eastAsia" w:ascii="Arial" w:hAnsi="Arial" w:eastAsia="宋体" w:cs="Arial"/>
          <w:kern w:val="0"/>
          <w:sz w:val="24"/>
          <w:szCs w:val="28"/>
        </w:rPr>
        <w:t>0</w:t>
      </w:r>
      <w:r>
        <w:rPr>
          <w:rFonts w:ascii="Arial" w:hAnsi="Arial" w:eastAsia="宋体" w:cs="Arial"/>
          <w:kern w:val="0"/>
          <w:sz w:val="24"/>
          <w:szCs w:val="28"/>
        </w:rPr>
        <w:t>.报价文件接收人为资产管理处办公室工作人员</w:t>
      </w:r>
      <w:r>
        <w:rPr>
          <w:rFonts w:hint="eastAsia" w:ascii="Arial" w:hAnsi="Arial" w:eastAsia="宋体" w:cs="Arial"/>
          <w:kern w:val="0"/>
          <w:sz w:val="24"/>
          <w:szCs w:val="28"/>
        </w:rPr>
        <w:t>，</w:t>
      </w:r>
      <w:r>
        <w:rPr>
          <w:rFonts w:ascii="Arial" w:hAnsi="Arial" w:eastAsia="宋体" w:cs="Arial"/>
          <w:kern w:val="0"/>
          <w:sz w:val="24"/>
          <w:szCs w:val="28"/>
        </w:rPr>
        <w:t xml:space="preserve">电话：0772-3156307   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ind w:firstLine="7108" w:firstLineChars="2950"/>
        <w:jc w:val="left"/>
        <w:rPr>
          <w:rFonts w:ascii="Arial" w:hAnsi="Arial" w:cs="Arial"/>
          <w:b/>
          <w:sz w:val="24"/>
          <w:szCs w:val="24"/>
        </w:rPr>
      </w:pPr>
    </w:p>
    <w:p>
      <w:pPr>
        <w:widowControl/>
        <w:ind w:firstLine="7108" w:firstLineChars="295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hint="eastAsia" w:ascii="Arial" w:hAnsi="Arial" w:cs="Arial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hint="eastAsia"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月</w:t>
      </w:r>
      <w:r>
        <w:rPr>
          <w:rFonts w:hint="eastAsia" w:ascii="Arial" w:hAnsi="Arial" w:cs="Arial"/>
          <w:b/>
          <w:sz w:val="24"/>
          <w:szCs w:val="24"/>
        </w:rPr>
        <w:t>1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8</w:t>
      </w:r>
      <w:r>
        <w:rPr>
          <w:rFonts w:ascii="Arial" w:hAnsi="Arial" w:cs="Arial"/>
          <w:b/>
          <w:sz w:val="24"/>
          <w:szCs w:val="24"/>
        </w:rPr>
        <w:t>日</w:t>
      </w:r>
    </w:p>
    <w:p>
      <w:pPr>
        <w:pStyle w:val="8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>
      <w:r>
        <w:br w:type="page"/>
      </w:r>
    </w:p>
    <w:p>
      <w:pPr>
        <w:pStyle w:val="7"/>
      </w:pPr>
    </w:p>
    <w:p>
      <w:pPr>
        <w:pStyle w:val="8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hint="eastAsia" w:ascii="Arial" w:hAnsi="Arial" w:cs="Arial"/>
          <w:bCs/>
          <w:sz w:val="24"/>
          <w:szCs w:val="24"/>
        </w:rPr>
        <w:t>报</w:t>
      </w:r>
      <w:r>
        <w:rPr>
          <w:rFonts w:ascii="Arial" w:hAnsi="Arial" w:cs="Arial"/>
          <w:bCs/>
          <w:sz w:val="24"/>
          <w:szCs w:val="24"/>
        </w:rPr>
        <w:t>价表</w:t>
      </w:r>
      <w:r>
        <w:rPr>
          <w:rFonts w:hint="eastAsia" w:ascii="Arial" w:hAnsi="Arial" w:cs="Arial"/>
          <w:bCs/>
          <w:color w:val="FF0000"/>
          <w:sz w:val="24"/>
          <w:szCs w:val="24"/>
        </w:rPr>
        <w:t xml:space="preserve"> </w:t>
      </w:r>
    </w:p>
    <w:tbl>
      <w:tblPr>
        <w:tblStyle w:val="16"/>
        <w:tblW w:w="9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60"/>
        <w:gridCol w:w="4872"/>
        <w:gridCol w:w="675"/>
        <w:gridCol w:w="750"/>
        <w:gridCol w:w="800"/>
        <w:gridCol w:w="82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eastAsia="宋体" w:cs="Arial"/>
                <w:bCs/>
              </w:rPr>
              <w:t>要求内容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eastAsia="宋体" w:cs="Arial"/>
                <w:bCs/>
              </w:rPr>
              <w:t>要</w:t>
            </w:r>
            <w:r>
              <w:rPr>
                <w:rFonts w:hint="eastAsia" w:ascii="Arial" w:hAnsi="Arial" w:cs="Arial"/>
                <w:bCs/>
              </w:rPr>
              <w:t>求</w:t>
            </w:r>
            <w:r>
              <w:rPr>
                <w:rFonts w:ascii="Arial" w:hAnsi="Arial" w:cs="Arial"/>
                <w:bCs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新能源汽车普通充电桩端口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0" w:lineRule="atLeast"/>
              <w:ind w:firstLine="320"/>
              <w:rPr>
                <w:sz w:val="16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eastAsia="宋体" w:cs="Arial"/>
                <w:bCs/>
              </w:rPr>
              <w:t>28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  <w:sz w:val="44"/>
                <w:szCs w:val="44"/>
              </w:rPr>
            </w:pPr>
            <w:r>
              <w:rPr>
                <w:rFonts w:ascii="Arial" w:hAnsi="Arial" w:eastAsia="宋体" w:cs="Arial"/>
                <w:bCs/>
                <w:sz w:val="22"/>
                <w:szCs w:val="44"/>
              </w:rPr>
              <w:t>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新能源汽车</w:t>
            </w:r>
            <w:r>
              <w:rPr>
                <w:rFonts w:hint="eastAsia"/>
              </w:rPr>
              <w:t>直流30KW快充充电桩端口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320" w:firstLineChars="200"/>
              <w:rPr>
                <w:sz w:val="16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eastAsia="宋体" w:cs="Arial"/>
                <w:bCs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项目内容</w:t>
            </w:r>
          </w:p>
        </w:tc>
        <w:tc>
          <w:tcPr>
            <w:tcW w:w="7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Arial" w:hAnsi="Arial" w:cs="Arial"/>
                <w:bCs/>
              </w:rPr>
              <w:t>总报价：人民币（大写）                           （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ascii="Arial" w:hAnsi="Arial" w:cs="Arial"/>
                <w:bCs/>
              </w:rPr>
              <w:t>）</w:t>
            </w:r>
          </w:p>
          <w:p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</w:tbl>
    <w:p>
      <w:pPr>
        <w:pStyle w:val="8"/>
        <w:ind w:firstLine="315" w:firstLineChars="150"/>
        <w:rPr>
          <w:rFonts w:ascii="Arial" w:hAnsi="Arial" w:cs="Arial"/>
        </w:rPr>
      </w:pPr>
      <w:r>
        <w:rPr>
          <w:rFonts w:ascii="Arial" w:hAnsi="Arial" w:cs="Arial"/>
        </w:rPr>
        <w:t>说明：1</w:t>
      </w:r>
      <w:r>
        <w:rPr>
          <w:rFonts w:hint="eastAsia" w:ascii="Arial" w:hAnsi="Arial" w:cs="Arial"/>
        </w:rPr>
        <w:t xml:space="preserve">. </w:t>
      </w:r>
      <w:r>
        <w:rPr>
          <w:rFonts w:ascii="Arial" w:hAnsi="Arial" w:cs="Arial"/>
        </w:rPr>
        <w:t>按</w:t>
      </w:r>
      <w:r>
        <w:rPr>
          <w:rFonts w:hint="eastAsia" w:ascii="Arial" w:hAnsi="Arial" w:cs="Arial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hint="eastAsia" w:ascii="Arial" w:hAnsi="Arial" w:cs="Arial"/>
        </w:rPr>
        <w:t>报价</w:t>
      </w:r>
      <w:r>
        <w:rPr>
          <w:rFonts w:ascii="Arial" w:hAnsi="Arial" w:cs="Arial"/>
        </w:rPr>
        <w:t>文件。</w:t>
      </w:r>
    </w:p>
    <w:p>
      <w:pPr>
        <w:pStyle w:val="8"/>
        <w:ind w:firstLine="315" w:firstLineChars="15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hint="eastAsia" w:ascii="Arial" w:hAnsi="Arial" w:cs="Arial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hint="eastAsia" w:ascii="Arial" w:hAnsi="Arial" w:cs="Arial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hint="eastAsia" w:ascii="Arial" w:hAnsi="Arial" w:cs="Arial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hint="eastAsia" w:ascii="Arial" w:hAnsi="Arial" w:cs="Arial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hint="eastAsia" w:ascii="Arial" w:hAnsi="Arial" w:cs="Arial"/>
        </w:rPr>
        <w:t xml:space="preserve"> </w:t>
      </w: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hint="eastAsia"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对公帐号：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>
      <w:pPr>
        <w:spacing w:line="276" w:lineRule="auto"/>
        <w:jc w:val="left"/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/>
    <w:sectPr>
      <w:pgSz w:w="11906" w:h="16838"/>
      <w:pgMar w:top="567" w:right="567" w:bottom="1134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NotTrackMoves/>
  <w:doNotTrackFormatting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B936BD"/>
    <w:rsid w:val="000018D7"/>
    <w:rsid w:val="000370A1"/>
    <w:rsid w:val="00041884"/>
    <w:rsid w:val="0005383D"/>
    <w:rsid w:val="00055D18"/>
    <w:rsid w:val="00085636"/>
    <w:rsid w:val="000907F3"/>
    <w:rsid w:val="00091BBA"/>
    <w:rsid w:val="00093CB1"/>
    <w:rsid w:val="00097D3A"/>
    <w:rsid w:val="000C12D4"/>
    <w:rsid w:val="000C7622"/>
    <w:rsid w:val="000D4993"/>
    <w:rsid w:val="000E7B28"/>
    <w:rsid w:val="000F1C99"/>
    <w:rsid w:val="00100D4F"/>
    <w:rsid w:val="00103A4C"/>
    <w:rsid w:val="00110976"/>
    <w:rsid w:val="0011386D"/>
    <w:rsid w:val="00125DE1"/>
    <w:rsid w:val="00134FBB"/>
    <w:rsid w:val="00137857"/>
    <w:rsid w:val="00147DB2"/>
    <w:rsid w:val="00161A9C"/>
    <w:rsid w:val="001B5FA5"/>
    <w:rsid w:val="001C410E"/>
    <w:rsid w:val="001D3CCC"/>
    <w:rsid w:val="001E526E"/>
    <w:rsid w:val="00203CF6"/>
    <w:rsid w:val="002046F6"/>
    <w:rsid w:val="00245A85"/>
    <w:rsid w:val="00252A07"/>
    <w:rsid w:val="002724AA"/>
    <w:rsid w:val="00291E94"/>
    <w:rsid w:val="002B714A"/>
    <w:rsid w:val="002C0738"/>
    <w:rsid w:val="002D20C6"/>
    <w:rsid w:val="002E7EB1"/>
    <w:rsid w:val="003005C7"/>
    <w:rsid w:val="003006F3"/>
    <w:rsid w:val="0031193C"/>
    <w:rsid w:val="00316B26"/>
    <w:rsid w:val="003517AE"/>
    <w:rsid w:val="00362511"/>
    <w:rsid w:val="0037441E"/>
    <w:rsid w:val="00386C90"/>
    <w:rsid w:val="0038781F"/>
    <w:rsid w:val="003B2D64"/>
    <w:rsid w:val="003C27EA"/>
    <w:rsid w:val="003C6AF5"/>
    <w:rsid w:val="003D1DF7"/>
    <w:rsid w:val="003F4F5F"/>
    <w:rsid w:val="004215D2"/>
    <w:rsid w:val="00427221"/>
    <w:rsid w:val="00435A85"/>
    <w:rsid w:val="0044751E"/>
    <w:rsid w:val="00450776"/>
    <w:rsid w:val="00473999"/>
    <w:rsid w:val="004808DC"/>
    <w:rsid w:val="00481096"/>
    <w:rsid w:val="00484983"/>
    <w:rsid w:val="004A144E"/>
    <w:rsid w:val="004A1686"/>
    <w:rsid w:val="004A2293"/>
    <w:rsid w:val="004A4DBA"/>
    <w:rsid w:val="004B399E"/>
    <w:rsid w:val="004B50B7"/>
    <w:rsid w:val="004B5D6F"/>
    <w:rsid w:val="004D39AE"/>
    <w:rsid w:val="004E56D9"/>
    <w:rsid w:val="004F4853"/>
    <w:rsid w:val="004F7602"/>
    <w:rsid w:val="00510380"/>
    <w:rsid w:val="00540D48"/>
    <w:rsid w:val="005417EA"/>
    <w:rsid w:val="00544392"/>
    <w:rsid w:val="00544D76"/>
    <w:rsid w:val="00551641"/>
    <w:rsid w:val="0057651C"/>
    <w:rsid w:val="0058310B"/>
    <w:rsid w:val="00583B87"/>
    <w:rsid w:val="00591B20"/>
    <w:rsid w:val="005A28E4"/>
    <w:rsid w:val="005A2C42"/>
    <w:rsid w:val="005B0A41"/>
    <w:rsid w:val="005B6934"/>
    <w:rsid w:val="005B7AD7"/>
    <w:rsid w:val="005C0A72"/>
    <w:rsid w:val="005E1988"/>
    <w:rsid w:val="005E6B06"/>
    <w:rsid w:val="00602370"/>
    <w:rsid w:val="00625178"/>
    <w:rsid w:val="00646167"/>
    <w:rsid w:val="00664795"/>
    <w:rsid w:val="006A6531"/>
    <w:rsid w:val="006B0034"/>
    <w:rsid w:val="006C7F0E"/>
    <w:rsid w:val="006D161B"/>
    <w:rsid w:val="006D74F5"/>
    <w:rsid w:val="006E3DB3"/>
    <w:rsid w:val="006F171B"/>
    <w:rsid w:val="006F665A"/>
    <w:rsid w:val="00704EEE"/>
    <w:rsid w:val="00706A7E"/>
    <w:rsid w:val="0071754A"/>
    <w:rsid w:val="00742A1A"/>
    <w:rsid w:val="00742D35"/>
    <w:rsid w:val="00771256"/>
    <w:rsid w:val="00773E38"/>
    <w:rsid w:val="00780E24"/>
    <w:rsid w:val="007844A8"/>
    <w:rsid w:val="00787A90"/>
    <w:rsid w:val="00795F06"/>
    <w:rsid w:val="007A1E54"/>
    <w:rsid w:val="007E059C"/>
    <w:rsid w:val="007F5CD8"/>
    <w:rsid w:val="007F67CC"/>
    <w:rsid w:val="00804F65"/>
    <w:rsid w:val="008450BD"/>
    <w:rsid w:val="00853E6F"/>
    <w:rsid w:val="008570D2"/>
    <w:rsid w:val="00870FEB"/>
    <w:rsid w:val="00881905"/>
    <w:rsid w:val="00893A92"/>
    <w:rsid w:val="00895149"/>
    <w:rsid w:val="008A0FDD"/>
    <w:rsid w:val="008C1CA7"/>
    <w:rsid w:val="008E0AA6"/>
    <w:rsid w:val="008E47FF"/>
    <w:rsid w:val="00907BF8"/>
    <w:rsid w:val="009225D0"/>
    <w:rsid w:val="009225FE"/>
    <w:rsid w:val="009266A8"/>
    <w:rsid w:val="00927049"/>
    <w:rsid w:val="009533C4"/>
    <w:rsid w:val="00955C64"/>
    <w:rsid w:val="00982041"/>
    <w:rsid w:val="009B316D"/>
    <w:rsid w:val="009D231C"/>
    <w:rsid w:val="009D24D3"/>
    <w:rsid w:val="00A02E6E"/>
    <w:rsid w:val="00A05B62"/>
    <w:rsid w:val="00A20C30"/>
    <w:rsid w:val="00A27D77"/>
    <w:rsid w:val="00A4023C"/>
    <w:rsid w:val="00A571B8"/>
    <w:rsid w:val="00A5798F"/>
    <w:rsid w:val="00A669E2"/>
    <w:rsid w:val="00A83730"/>
    <w:rsid w:val="00AA101B"/>
    <w:rsid w:val="00AB4824"/>
    <w:rsid w:val="00AC4444"/>
    <w:rsid w:val="00AC66CC"/>
    <w:rsid w:val="00AD3316"/>
    <w:rsid w:val="00AD3C1E"/>
    <w:rsid w:val="00AE24C3"/>
    <w:rsid w:val="00AE5463"/>
    <w:rsid w:val="00AF4A09"/>
    <w:rsid w:val="00AF63BA"/>
    <w:rsid w:val="00B02F55"/>
    <w:rsid w:val="00B07F1A"/>
    <w:rsid w:val="00B1338C"/>
    <w:rsid w:val="00B300A6"/>
    <w:rsid w:val="00B3500A"/>
    <w:rsid w:val="00B54AC5"/>
    <w:rsid w:val="00B566C4"/>
    <w:rsid w:val="00B766AF"/>
    <w:rsid w:val="00B936BD"/>
    <w:rsid w:val="00BB7677"/>
    <w:rsid w:val="00BE1DE6"/>
    <w:rsid w:val="00C1000A"/>
    <w:rsid w:val="00C24B3D"/>
    <w:rsid w:val="00C43775"/>
    <w:rsid w:val="00C56ACE"/>
    <w:rsid w:val="00C577A0"/>
    <w:rsid w:val="00C608B4"/>
    <w:rsid w:val="00C85F6B"/>
    <w:rsid w:val="00C9263A"/>
    <w:rsid w:val="00C928EB"/>
    <w:rsid w:val="00CA76F0"/>
    <w:rsid w:val="00CB1097"/>
    <w:rsid w:val="00D137C2"/>
    <w:rsid w:val="00D21FA4"/>
    <w:rsid w:val="00D53546"/>
    <w:rsid w:val="00D749F4"/>
    <w:rsid w:val="00D7628F"/>
    <w:rsid w:val="00D85233"/>
    <w:rsid w:val="00D931C0"/>
    <w:rsid w:val="00D94717"/>
    <w:rsid w:val="00DA141F"/>
    <w:rsid w:val="00DD299E"/>
    <w:rsid w:val="00DD2AF4"/>
    <w:rsid w:val="00E126EC"/>
    <w:rsid w:val="00E45C28"/>
    <w:rsid w:val="00E5096A"/>
    <w:rsid w:val="00E55527"/>
    <w:rsid w:val="00E56AB9"/>
    <w:rsid w:val="00E70646"/>
    <w:rsid w:val="00E750E1"/>
    <w:rsid w:val="00F03241"/>
    <w:rsid w:val="00F21F51"/>
    <w:rsid w:val="00F2656E"/>
    <w:rsid w:val="00F36606"/>
    <w:rsid w:val="00F51F16"/>
    <w:rsid w:val="00F53703"/>
    <w:rsid w:val="00F73AA4"/>
    <w:rsid w:val="00F762F8"/>
    <w:rsid w:val="00FA0419"/>
    <w:rsid w:val="00FB08FE"/>
    <w:rsid w:val="00FC331E"/>
    <w:rsid w:val="00FD5DFE"/>
    <w:rsid w:val="00FE2318"/>
    <w:rsid w:val="03614EBC"/>
    <w:rsid w:val="05B955A9"/>
    <w:rsid w:val="084B3B0C"/>
    <w:rsid w:val="0AE0014F"/>
    <w:rsid w:val="0C911AFA"/>
    <w:rsid w:val="0DE15120"/>
    <w:rsid w:val="0F7909A8"/>
    <w:rsid w:val="0FE93A22"/>
    <w:rsid w:val="105D1B31"/>
    <w:rsid w:val="175D6C02"/>
    <w:rsid w:val="175E2CE2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A0B4294"/>
    <w:rsid w:val="2A885C97"/>
    <w:rsid w:val="2B012988"/>
    <w:rsid w:val="2B5B3134"/>
    <w:rsid w:val="2C8F0B18"/>
    <w:rsid w:val="2F925791"/>
    <w:rsid w:val="303A0730"/>
    <w:rsid w:val="316424EB"/>
    <w:rsid w:val="319D39F0"/>
    <w:rsid w:val="33194A17"/>
    <w:rsid w:val="354502F1"/>
    <w:rsid w:val="35487DBD"/>
    <w:rsid w:val="37FC2926"/>
    <w:rsid w:val="38524F93"/>
    <w:rsid w:val="38EC7CF6"/>
    <w:rsid w:val="39124E76"/>
    <w:rsid w:val="3BFD7E2E"/>
    <w:rsid w:val="3C581117"/>
    <w:rsid w:val="3D271595"/>
    <w:rsid w:val="3EFA07BA"/>
    <w:rsid w:val="48517C13"/>
    <w:rsid w:val="4B3D74A9"/>
    <w:rsid w:val="4BF7788F"/>
    <w:rsid w:val="5C1C2E1C"/>
    <w:rsid w:val="5C2C0286"/>
    <w:rsid w:val="5DFD28D7"/>
    <w:rsid w:val="5EC6574C"/>
    <w:rsid w:val="63772297"/>
    <w:rsid w:val="63EE34BC"/>
    <w:rsid w:val="64521FEC"/>
    <w:rsid w:val="65BF660F"/>
    <w:rsid w:val="678C7461"/>
    <w:rsid w:val="68A43AD7"/>
    <w:rsid w:val="68E7662C"/>
    <w:rsid w:val="691779CF"/>
    <w:rsid w:val="699B6A4B"/>
    <w:rsid w:val="6C146E1C"/>
    <w:rsid w:val="6F08479D"/>
    <w:rsid w:val="6FF9170D"/>
    <w:rsid w:val="7066285B"/>
    <w:rsid w:val="70BA2651"/>
    <w:rsid w:val="746D6A96"/>
    <w:rsid w:val="75106CE6"/>
    <w:rsid w:val="75822D8C"/>
    <w:rsid w:val="75AA195E"/>
    <w:rsid w:val="7A8770A4"/>
    <w:rsid w:val="7A884DCA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link w:val="31"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6">
    <w:name w:val="annotation text"/>
    <w:basedOn w:val="1"/>
    <w:link w:val="27"/>
    <w:unhideWhenUsed/>
    <w:qFormat/>
    <w:uiPriority w:val="99"/>
    <w:pPr>
      <w:jc w:val="left"/>
    </w:pPr>
  </w:style>
  <w:style w:type="paragraph" w:styleId="7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styleId="9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4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paragraph" w:styleId="15">
    <w:name w:val="Body Text First Indent"/>
    <w:basedOn w:val="7"/>
    <w:link w:val="22"/>
    <w:unhideWhenUsed/>
    <w:qFormat/>
    <w:uiPriority w:val="99"/>
    <w:pPr>
      <w:ind w:firstLine="420" w:firstLineChars="100"/>
    </w:p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正文文本 Char"/>
    <w:basedOn w:val="17"/>
    <w:link w:val="7"/>
    <w:semiHidden/>
    <w:qFormat/>
    <w:uiPriority w:val="99"/>
  </w:style>
  <w:style w:type="character" w:customStyle="1" w:styleId="22">
    <w:name w:val="正文首行缩进 Char"/>
    <w:basedOn w:val="21"/>
    <w:link w:val="15"/>
    <w:qFormat/>
    <w:uiPriority w:val="99"/>
  </w:style>
  <w:style w:type="character" w:customStyle="1" w:styleId="23">
    <w:name w:val="标题 1 Char"/>
    <w:basedOn w:val="1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页眉 Char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Char"/>
    <w:basedOn w:val="17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Char"/>
    <w:basedOn w:val="27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9">
    <w:name w:val="批注框文本 Char"/>
    <w:basedOn w:val="17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正文首行缩进 2 Char"/>
    <w:basedOn w:val="17"/>
    <w:link w:val="2"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2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4791</Words>
  <Characters>5055</Characters>
  <Lines>39</Lines>
  <Paragraphs>11</Paragraphs>
  <TotalTime>4</TotalTime>
  <ScaleCrop>false</ScaleCrop>
  <LinksUpToDate>false</LinksUpToDate>
  <CharactersWithSpaces>5420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2023-01-03T02:38:00Z</dcterms:created>
  <dc:creator>Windows</dc:creator>
  <cp:lastModifiedBy>admin</cp:lastModifiedBy>
  <cp:lastPrinted>2022-11-17T08:44:00Z</cp:lastPrinted>
  <dcterms:modified xsi:type="dcterms:W3CDTF">2023-01-18T10:16:35Z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E08649E9D00A4FED995B965E6B973D6E</vt:lpwstr>
  </property>
</Properties>
</file>