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E01CA" w:rsidRDefault="006A2366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BE01CA" w:rsidRDefault="006A2366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kern w:val="0"/>
          <w:sz w:val="28"/>
          <w:szCs w:val="32"/>
          <w:lang w:bidi="en-US"/>
        </w:rPr>
        <w:t>官塘中心机房</w:t>
      </w:r>
      <w:r>
        <w:rPr>
          <w:rFonts w:ascii="Arial" w:hAnsi="Arial" w:cs="Arial" w:hint="eastAsia"/>
          <w:b/>
          <w:kern w:val="0"/>
          <w:sz w:val="28"/>
          <w:szCs w:val="32"/>
          <w:lang w:bidi="en-US"/>
        </w:rPr>
        <w:t>UPS</w:t>
      </w:r>
      <w:r>
        <w:rPr>
          <w:rFonts w:ascii="Arial" w:hAnsi="Arial" w:cs="Arial" w:hint="eastAsia"/>
          <w:b/>
          <w:kern w:val="0"/>
          <w:sz w:val="28"/>
          <w:szCs w:val="32"/>
          <w:lang w:bidi="en-US"/>
        </w:rPr>
        <w:t>蓄电池更换</w:t>
      </w:r>
      <w:r>
        <w:rPr>
          <w:rFonts w:ascii="Arial" w:hAnsi="Arial" w:cs="Arial"/>
          <w:b/>
          <w:sz w:val="28"/>
          <w:szCs w:val="32"/>
        </w:rPr>
        <w:t>询价采购公告</w:t>
      </w:r>
    </w:p>
    <w:p w:rsidR="00BE01CA" w:rsidRPr="00155F63" w:rsidRDefault="006A2366">
      <w:pPr>
        <w:widowControl/>
        <w:spacing w:after="200" w:line="276" w:lineRule="auto"/>
        <w:ind w:firstLineChars="700" w:firstLine="154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 w:rsidRPr="00155F63"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 w:rsidRPr="00155F63">
        <w:rPr>
          <w:rFonts w:ascii="Arial" w:hAnsi="Arial" w:cs="Arial" w:hint="eastAsia"/>
          <w:b/>
          <w:kern w:val="0"/>
          <w:sz w:val="22"/>
          <w:szCs w:val="24"/>
          <w:lang w:bidi="en-US"/>
        </w:rPr>
        <w:t>21-</w:t>
      </w:r>
      <w:r w:rsidR="00155F63" w:rsidRPr="00155F63">
        <w:rPr>
          <w:rFonts w:ascii="Arial" w:hAnsi="Arial" w:cs="Arial" w:hint="eastAsia"/>
          <w:b/>
          <w:kern w:val="0"/>
          <w:sz w:val="22"/>
          <w:szCs w:val="24"/>
          <w:lang w:bidi="en-US"/>
        </w:rPr>
        <w:t>46</w:t>
      </w:r>
      <w:r w:rsidRPr="00155F63">
        <w:rPr>
          <w:rFonts w:ascii="Arial" w:hAnsi="Arial" w:cs="Arial"/>
          <w:kern w:val="0"/>
          <w:sz w:val="22"/>
          <w:szCs w:val="24"/>
          <w:lang w:bidi="en-US"/>
        </w:rPr>
        <w:t xml:space="preserve">           </w:t>
      </w:r>
      <w:r w:rsidRPr="00155F63">
        <w:rPr>
          <w:rFonts w:ascii="Arial" w:hAnsi="Arial" w:cs="Arial" w:hint="eastAsia"/>
          <w:kern w:val="0"/>
          <w:sz w:val="22"/>
          <w:szCs w:val="24"/>
          <w:lang w:bidi="en-US"/>
        </w:rPr>
        <w:t xml:space="preserve">       </w:t>
      </w:r>
      <w:r w:rsidRPr="00155F63">
        <w:rPr>
          <w:rFonts w:ascii="Arial" w:hAnsi="Arial" w:cs="Arial"/>
          <w:kern w:val="0"/>
          <w:sz w:val="22"/>
          <w:szCs w:val="24"/>
          <w:lang w:bidi="en-US"/>
        </w:rPr>
        <w:t xml:space="preserve">       </w:t>
      </w:r>
      <w:r w:rsidRPr="00155F63"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Pr="00155F63">
        <w:rPr>
          <w:rFonts w:ascii="Arial" w:hAnsi="Arial" w:cs="Arial"/>
          <w:b/>
          <w:kern w:val="0"/>
          <w:sz w:val="22"/>
          <w:szCs w:val="24"/>
          <w:lang w:bidi="en-US"/>
        </w:rPr>
        <w:t>202</w:t>
      </w:r>
      <w:r w:rsidRPr="00155F63">
        <w:rPr>
          <w:rFonts w:ascii="Arial" w:hAnsi="Arial" w:cs="Arial" w:hint="eastAsia"/>
          <w:b/>
          <w:kern w:val="0"/>
          <w:sz w:val="22"/>
          <w:szCs w:val="24"/>
          <w:lang w:bidi="en-US"/>
        </w:rPr>
        <w:t>1-</w:t>
      </w:r>
      <w:r w:rsidR="00243AF6" w:rsidRPr="00155F63">
        <w:rPr>
          <w:rFonts w:ascii="Arial" w:hAnsi="Arial" w:cs="Arial" w:hint="eastAsia"/>
          <w:b/>
          <w:kern w:val="0"/>
          <w:sz w:val="22"/>
          <w:szCs w:val="24"/>
          <w:lang w:bidi="en-US"/>
        </w:rPr>
        <w:t>1</w:t>
      </w:r>
      <w:r w:rsidR="00155F63" w:rsidRPr="00155F63">
        <w:rPr>
          <w:rFonts w:ascii="Arial" w:hAnsi="Arial" w:cs="Arial" w:hint="eastAsia"/>
          <w:b/>
          <w:kern w:val="0"/>
          <w:sz w:val="22"/>
          <w:szCs w:val="24"/>
          <w:lang w:bidi="en-US"/>
        </w:rPr>
        <w:t>2-</w:t>
      </w:r>
      <w:r w:rsidR="00437F89">
        <w:rPr>
          <w:rFonts w:ascii="Arial" w:hAnsi="Arial" w:cs="Arial" w:hint="eastAsia"/>
          <w:b/>
          <w:kern w:val="0"/>
          <w:sz w:val="22"/>
          <w:szCs w:val="24"/>
          <w:lang w:bidi="en-US"/>
        </w:rPr>
        <w:t>2</w:t>
      </w:r>
    </w:p>
    <w:p w:rsidR="00BE01CA" w:rsidRDefault="006A2366">
      <w:pPr>
        <w:numPr>
          <w:ilvl w:val="0"/>
          <w:numId w:val="1"/>
        </w:numPr>
        <w:spacing w:line="520" w:lineRule="exact"/>
        <w:rPr>
          <w:rFonts w:ascii="Arial" w:hAnsi="Arial" w:cs="Arial"/>
          <w:b/>
          <w:bCs/>
          <w:color w:val="FF0000"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官塘中心机房UPS蓄电池更换项目采购</w:t>
      </w:r>
    </w:p>
    <w:p w:rsidR="00BE01CA" w:rsidRDefault="006A2366">
      <w:pPr>
        <w:numPr>
          <w:ilvl w:val="0"/>
          <w:numId w:val="1"/>
        </w:numPr>
        <w:rPr>
          <w:rFonts w:ascii="Arial" w:hAnsi="Arial" w:cs="Arial"/>
          <w:b/>
          <w:bCs/>
          <w:color w:val="FF0000"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>
        <w:rPr>
          <w:rFonts w:ascii="宋体" w:hAnsi="宋体" w:hint="eastAsia"/>
          <w:sz w:val="24"/>
          <w:szCs w:val="24"/>
        </w:rPr>
        <w:t>柒万伍仟零捌拾元整 （¥75080.00）</w:t>
      </w:r>
    </w:p>
    <w:p w:rsidR="00BE01CA" w:rsidRDefault="006A2366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570"/>
        <w:gridCol w:w="7852"/>
        <w:gridCol w:w="563"/>
        <w:gridCol w:w="465"/>
      </w:tblGrid>
      <w:tr w:rsidR="00BE01CA">
        <w:trPr>
          <w:trHeight w:val="465"/>
          <w:jc w:val="center"/>
        </w:trPr>
        <w:tc>
          <w:tcPr>
            <w:tcW w:w="616" w:type="dxa"/>
            <w:vAlign w:val="center"/>
          </w:tcPr>
          <w:p w:rsidR="00BE01CA" w:rsidRDefault="006A236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:rsidR="00BE01CA" w:rsidRDefault="006A236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852" w:type="dxa"/>
            <w:shd w:val="clear" w:color="auto" w:fill="auto"/>
            <w:noWrap/>
            <w:vAlign w:val="center"/>
          </w:tcPr>
          <w:p w:rsidR="00BE01CA" w:rsidRDefault="006A236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:rsidR="00BE01CA" w:rsidRDefault="006A236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E01CA" w:rsidRDefault="006A236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BE01CA">
        <w:trPr>
          <w:trHeight w:val="990"/>
          <w:jc w:val="center"/>
        </w:trPr>
        <w:tc>
          <w:tcPr>
            <w:tcW w:w="616" w:type="dxa"/>
            <w:vAlign w:val="center"/>
          </w:tcPr>
          <w:p w:rsidR="00BE01CA" w:rsidRDefault="006A236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:rsidR="00BE01CA" w:rsidRDefault="006A236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12V120AH蓄电池</w:t>
            </w:r>
          </w:p>
        </w:tc>
        <w:tc>
          <w:tcPr>
            <w:tcW w:w="7852" w:type="dxa"/>
            <w:shd w:val="clear" w:color="auto" w:fill="auto"/>
            <w:noWrap/>
          </w:tcPr>
          <w:p w:rsidR="00BE01CA" w:rsidRDefault="006A2366">
            <w:pPr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一、</w:t>
            </w:r>
            <w:r>
              <w:rPr>
                <w:rFonts w:asciiTheme="minorEastAsia" w:hAnsiTheme="minorEastAsia" w:hint="eastAsia"/>
                <w:b/>
                <w:szCs w:val="21"/>
              </w:rPr>
              <w:t>功能及技术参数</w:t>
            </w:r>
          </w:p>
          <w:p w:rsidR="00BE01CA" w:rsidRDefault="006A236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1、本次采购的蓄电池用于更换原有UPS主机的蓄电池</w:t>
            </w:r>
            <w:r w:rsidR="00155F63">
              <w:rPr>
                <w:rFonts w:ascii="宋体" w:hAnsi="宋体" w:hint="eastAsia"/>
                <w:kern w:val="0"/>
                <w:szCs w:val="21"/>
              </w:rPr>
              <w:t>。</w:t>
            </w:r>
            <w:r>
              <w:rPr>
                <w:rFonts w:ascii="宋体" w:hAnsi="宋体" w:hint="eastAsia"/>
                <w:kern w:val="0"/>
                <w:szCs w:val="21"/>
              </w:rPr>
              <w:t>为保证UPS系统的稳定性及后期的售后服务，本次采购的蓄电池在更换过程中不能停电，报价人负责蓄电池运送到指定地点、更换及安装，进行蓄电池内部连接线；</w:t>
            </w:r>
          </w:p>
          <w:p w:rsidR="00BE01CA" w:rsidRDefault="006A236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2、免维护阀控式密封铅酸蓄电池，要求性能稳定、耐用，近6个月生产批次的全新产品。报价人需提供蓄电池2年内有质量问题免费包换服务承诺书原件并加盖公章。</w:t>
            </w:r>
          </w:p>
          <w:p w:rsidR="00BE01CA" w:rsidRDefault="006A236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3、蓄电池设计浮充寿命应≥6年；</w:t>
            </w:r>
          </w:p>
          <w:p w:rsidR="00BE01CA" w:rsidRDefault="006A236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4、阻燃性能：蓄电池壳、盖应采用符合UL-V0要求的ABS壳盖；</w:t>
            </w:r>
          </w:p>
          <w:p w:rsidR="00BE01CA" w:rsidRDefault="006A236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5、气密性：蓄电池应能承受50kpa的正压或负压而不破裂、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开胶，压力释放后壳体无残余变形；</w:t>
            </w:r>
          </w:p>
          <w:p w:rsidR="00BE01CA" w:rsidRDefault="006A236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6、蓄电池容量：蓄电池按照YD/T 799-2002标准第6.7条规定的方法试验，10h率第一次循环不低于0.95C10，在第三次循环应达到C10；3h和1h率的容量应分别在第四次和第五次前达到；</w:t>
            </w:r>
          </w:p>
          <w:p w:rsidR="00BE01CA" w:rsidRDefault="006A236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7、大电流放电：蓄电池以30 I10（A）放电3min，极柱不应熔断，内部汇流排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熔断，其外观不得出现异常；</w:t>
            </w:r>
          </w:p>
          <w:p w:rsidR="00BE01CA" w:rsidRDefault="006A2366">
            <w:pPr>
              <w:pStyle w:val="21"/>
              <w:ind w:firstLineChars="0" w:firstLine="0"/>
              <w:rPr>
                <w:rFonts w:ascii="宋体" w:eastAsia="宋体" w:cs="Times New Roman"/>
                <w:sz w:val="21"/>
                <w:szCs w:val="21"/>
              </w:rPr>
            </w:pPr>
            <w:r>
              <w:rPr>
                <w:rFonts w:ascii="宋体" w:eastAsia="宋体" w:cs="Times New Roman" w:hint="eastAsia"/>
                <w:sz w:val="21"/>
                <w:szCs w:val="21"/>
              </w:rPr>
              <w:t>8、容量保存率：在（25±5）℃室温下，蓄电池静置30天后其容量保存率≥96％；</w:t>
            </w:r>
          </w:p>
          <w:p w:rsidR="00BE01CA" w:rsidRDefault="006A236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9、容量一致性：同组蓄电池，最大实际容量与最小实际容量差值</w:t>
            </w:r>
            <w:r>
              <w:rPr>
                <w:rFonts w:ascii="宋体" w:hAnsi="宋体" w:hint="eastAsia"/>
                <w:szCs w:val="21"/>
              </w:rPr>
              <w:t>应≤4%</w:t>
            </w:r>
            <w:r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:rsidR="00BE01CA" w:rsidRDefault="006A236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10、密封反应效率：电池的密封反应效率</w:t>
            </w:r>
            <w:r>
              <w:rPr>
                <w:rFonts w:ascii="宋体" w:hAnsi="宋体" w:hint="eastAsia"/>
                <w:szCs w:val="21"/>
              </w:rPr>
              <w:t>≥95％</w:t>
            </w:r>
            <w:r>
              <w:rPr>
                <w:rFonts w:ascii="宋体" w:hAnsi="宋体" w:hint="eastAsia"/>
                <w:kern w:val="0"/>
                <w:szCs w:val="21"/>
              </w:rPr>
              <w:t>。要保证蓄电池在使用寿命期间的安全性及密封性，无污染、无腐蚀，蓄电池可卧放、立放使用，在使用的过程中无需补水，无需维护；</w:t>
            </w:r>
          </w:p>
          <w:p w:rsidR="00BE01CA" w:rsidRDefault="006A2366">
            <w:pPr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11、内阻：</w:t>
            </w:r>
            <w:r>
              <w:rPr>
                <w:rFonts w:ascii="宋体" w:hAnsi="宋体" w:hint="eastAsia"/>
                <w:szCs w:val="21"/>
              </w:rPr>
              <w:t>同组蓄电池内阻偏差应≤10%；</w:t>
            </w:r>
          </w:p>
          <w:p w:rsidR="00BE01CA" w:rsidRDefault="006A236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12、防酸雾性能：蓄电池在正常浮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充工作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中应无酸雾逸出；</w:t>
            </w:r>
          </w:p>
          <w:p w:rsidR="00BE01CA" w:rsidRDefault="006A236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13、安全阀要求：安全阀应具有自动开启和自动关闭的功能，其开阀压力为10－35kpa，闭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阀压力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应是3－15kpa；</w:t>
            </w:r>
          </w:p>
          <w:p w:rsidR="00BE01CA" w:rsidRDefault="006A236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14、耐过充电能力：符合标称值容量、完全充电的蓄电池以0.3I10（A）电流再充电160h，过充完毕后，静置1h，其外观应无明显变形及渗液；</w:t>
            </w:r>
          </w:p>
          <w:p w:rsidR="00BE01CA" w:rsidRDefault="006A2366">
            <w:r>
              <w:rPr>
                <w:rFonts w:ascii="宋体" w:hAnsi="宋体" w:hint="eastAsia"/>
                <w:kern w:val="0"/>
                <w:szCs w:val="21"/>
              </w:rPr>
              <w:t>15、</w:t>
            </w:r>
            <w:r>
              <w:rPr>
                <w:rFonts w:hint="eastAsia"/>
              </w:rPr>
              <w:t>充电接受能力：能够实现快速充电且不影响蓄电池的使用寿命；</w:t>
            </w:r>
          </w:p>
          <w:p w:rsidR="00BE01CA" w:rsidRDefault="006A236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16、容量充足：保证蓄电池100％的容量充足及电压、容量的均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性;</w:t>
            </w:r>
          </w:p>
          <w:p w:rsidR="00BE01CA" w:rsidRDefault="006A236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17、蓄电池端电压的均衡性：</w:t>
            </w:r>
            <w:r>
              <w:rPr>
                <w:rFonts w:ascii="宋体" w:hAnsi="宋体" w:hint="eastAsia"/>
                <w:szCs w:val="21"/>
              </w:rPr>
              <w:t>无阴极吸附式阀控电池整组电池电压不均衡现象。单体电池和由若干个单体一体的组合蓄电池，其各电池间的开路电压最高与最低差值≤100mV；蓄电池进入浮</w:t>
            </w:r>
            <w:proofErr w:type="gramStart"/>
            <w:r>
              <w:rPr>
                <w:rFonts w:ascii="宋体" w:hAnsi="宋体" w:hint="eastAsia"/>
                <w:szCs w:val="21"/>
              </w:rPr>
              <w:t>充状态</w:t>
            </w:r>
            <w:proofErr w:type="gramEnd"/>
            <w:r>
              <w:rPr>
                <w:rFonts w:ascii="宋体" w:hAnsi="宋体" w:hint="eastAsia"/>
                <w:szCs w:val="21"/>
              </w:rPr>
              <w:t>24h后，各蓄电池之间的端电压差≤480mV。</w:t>
            </w:r>
          </w:p>
          <w:p w:rsidR="00BE01CA" w:rsidRDefault="006A236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18、防爆性能：蓄电池在充电过程中遇有明火，内部应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引燃、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引爆;</w:t>
            </w:r>
          </w:p>
          <w:p w:rsidR="00BE01CA" w:rsidRDefault="006A236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19、电池间的连接电压降</w:t>
            </w:r>
            <w:r>
              <w:rPr>
                <w:rFonts w:ascii="宋体" w:hAnsi="宋体" w:hint="eastAsia"/>
                <w:szCs w:val="21"/>
              </w:rPr>
              <w:t>△U≤10mV。</w:t>
            </w:r>
          </w:p>
          <w:p w:rsidR="00BE01CA" w:rsidRDefault="006A236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20、蓄电池的正、负极端子有明显标志，应便于连接，其极性、端子、外形尺寸应符合厂家产品图样，蓄电池内部结构应符合厂家的设计及工艺要求。蓄电池应有下列标志：a、制造厂家、商标；b、产品名称、型号；c、极性符号、电压；d、蓄电池编号，提供产品彩页。</w:t>
            </w:r>
          </w:p>
          <w:p w:rsidR="00BE01CA" w:rsidRDefault="006A2366">
            <w:pPr>
              <w:pStyle w:val="a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21、</w:t>
            </w:r>
            <w:r>
              <w:rPr>
                <w:rFonts w:ascii="宋体" w:hAnsi="宋体" w:cs="仿宋_GB2312" w:hint="eastAsia"/>
                <w:kern w:val="0"/>
                <w:szCs w:val="21"/>
              </w:rPr>
              <w:t>满足原有UPS主机运行性能要求</w:t>
            </w:r>
            <w:r>
              <w:rPr>
                <w:rFonts w:ascii="宋体" w:hAnsi="宋体" w:hint="eastAsia"/>
                <w:kern w:val="0"/>
                <w:szCs w:val="21"/>
              </w:rPr>
              <w:t>，满足设备供电要求；电池应能装进学校在用</w:t>
            </w:r>
            <w:r>
              <w:rPr>
                <w:rFonts w:ascii="宋体" w:hAnsi="宋体" w:hint="eastAsia"/>
                <w:kern w:val="0"/>
                <w:szCs w:val="21"/>
              </w:rPr>
              <w:lastRenderedPageBreak/>
              <w:t>电池柜，保证原有电池柜的正常使用。</w:t>
            </w:r>
          </w:p>
          <w:p w:rsidR="00BE01CA" w:rsidRDefault="006A236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22、</w:t>
            </w:r>
            <w:r w:rsidR="00F70A84" w:rsidRPr="00F70A84">
              <w:rPr>
                <w:rFonts w:ascii="宋体" w:hAnsi="宋体" w:hint="eastAsia"/>
                <w:kern w:val="0"/>
                <w:szCs w:val="21"/>
              </w:rPr>
              <w:t>报价人</w:t>
            </w:r>
            <w:r>
              <w:rPr>
                <w:rFonts w:ascii="宋体" w:hAnsi="宋体" w:hint="eastAsia"/>
                <w:kern w:val="0"/>
                <w:szCs w:val="21"/>
              </w:rPr>
              <w:t>必须提供蓄电池的泰尔认证证书及对应的检验报告复印件</w:t>
            </w:r>
            <w:r>
              <w:rPr>
                <w:rStyle w:val="af"/>
                <w:rFonts w:hint="eastAsia"/>
              </w:rPr>
              <w:t>。</w:t>
            </w:r>
          </w:p>
          <w:p w:rsidR="00BE01CA" w:rsidRDefault="006A2366">
            <w:pPr>
              <w:spacing w:line="440" w:lineRule="exact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23</w:t>
            </w:r>
            <w:r>
              <w:rPr>
                <w:rFonts w:asciiTheme="minorEastAsia" w:hAnsiTheme="minorEastAsia" w:cstheme="minorEastAsia" w:hint="eastAsia"/>
                <w:szCs w:val="21"/>
              </w:rPr>
              <w:t>、</w:t>
            </w:r>
            <w:r w:rsidR="00F70A84">
              <w:rPr>
                <w:rFonts w:asciiTheme="minorEastAsia" w:hAnsiTheme="minorEastAsia" w:cstheme="minorEastAsia" w:hint="eastAsia"/>
                <w:szCs w:val="21"/>
              </w:rPr>
              <w:t>报价人</w:t>
            </w:r>
            <w:r>
              <w:rPr>
                <w:rFonts w:asciiTheme="minorEastAsia" w:hAnsiTheme="minorEastAsia" w:cstheme="minorEastAsia" w:hint="eastAsia"/>
                <w:szCs w:val="21"/>
              </w:rPr>
              <w:t>需负责蓄电池的安装及旧电池的拆卸，并将旧电池搬运至采购人指定地点；为确保施工安全，安装人员必须提供电工作业证、焊接及切割作业证等专业证书复印件，</w:t>
            </w:r>
            <w:r w:rsidR="00C13948">
              <w:rPr>
                <w:rFonts w:asciiTheme="minorEastAsia" w:hAnsiTheme="minorEastAsia" w:cstheme="minorEastAsia" w:hint="eastAsia"/>
                <w:szCs w:val="21"/>
              </w:rPr>
              <w:t>报价</w:t>
            </w:r>
            <w:r>
              <w:rPr>
                <w:rFonts w:asciiTheme="minorEastAsia" w:hAnsiTheme="minorEastAsia" w:cstheme="minorEastAsia" w:hint="eastAsia"/>
                <w:szCs w:val="21"/>
              </w:rPr>
              <w:t>人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为安装人员缴纳近三个月的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社保证明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复印件，原件备查。</w:t>
            </w:r>
          </w:p>
          <w:p w:rsidR="00BE01CA" w:rsidRDefault="006A2366">
            <w:pPr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二、割</w:t>
            </w:r>
            <w:proofErr w:type="gramStart"/>
            <w:r>
              <w:rPr>
                <w:rFonts w:asciiTheme="minorEastAsia" w:hAnsiTheme="minorEastAsia" w:hint="eastAsia"/>
                <w:b/>
                <w:szCs w:val="21"/>
              </w:rPr>
              <w:t>接实施</w:t>
            </w:r>
            <w:proofErr w:type="gramEnd"/>
            <w:r>
              <w:rPr>
                <w:rFonts w:asciiTheme="minorEastAsia" w:hAnsiTheme="minorEastAsia" w:hint="eastAsia"/>
                <w:b/>
                <w:szCs w:val="21"/>
              </w:rPr>
              <w:t>要求</w:t>
            </w:r>
          </w:p>
          <w:p w:rsidR="00BE01CA" w:rsidRDefault="006A236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更换之前需准备好割接方案并通过采购人审核后方能实施。</w:t>
            </w:r>
          </w:p>
          <w:p w:rsidR="00BE01CA" w:rsidRDefault="006A2366">
            <w:pPr>
              <w:pStyle w:val="af0"/>
              <w:ind w:firstLineChars="0" w:firstLine="0"/>
              <w:rPr>
                <w:rFonts w:ascii="Arial" w:eastAsiaTheme="minorEastAsia" w:hAnsi="Arial" w:cs="Arial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ab/>
              <w:t>新旧电池的搬运、下架、上架由</w:t>
            </w:r>
            <w:r w:rsidR="00F70A84">
              <w:rPr>
                <w:rFonts w:asciiTheme="minorEastAsia" w:eastAsiaTheme="minorEastAsia" w:hAnsiTheme="minorEastAsia" w:hint="eastAsia"/>
                <w:szCs w:val="21"/>
              </w:rPr>
              <w:t>报价人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负责，采购人不再另行安排或支付费用。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:rsidR="00BE01CA" w:rsidRDefault="006A236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lastRenderedPageBreak/>
              <w:t>58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E01CA" w:rsidRDefault="006A236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节</w:t>
            </w:r>
          </w:p>
        </w:tc>
      </w:tr>
      <w:tr w:rsidR="00BE01CA">
        <w:trPr>
          <w:trHeight w:val="990"/>
          <w:jc w:val="center"/>
        </w:trPr>
        <w:tc>
          <w:tcPr>
            <w:tcW w:w="616" w:type="dxa"/>
            <w:vAlign w:val="center"/>
          </w:tcPr>
          <w:p w:rsidR="00BE01CA" w:rsidRDefault="006A236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570" w:type="dxa"/>
            <w:shd w:val="clear" w:color="auto" w:fill="auto"/>
            <w:noWrap/>
            <w:vAlign w:val="center"/>
          </w:tcPr>
          <w:p w:rsidR="00BE01CA" w:rsidRDefault="006A2366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电池柜</w:t>
            </w:r>
          </w:p>
        </w:tc>
        <w:tc>
          <w:tcPr>
            <w:tcW w:w="7852" w:type="dxa"/>
            <w:shd w:val="clear" w:color="auto" w:fill="auto"/>
            <w:noWrap/>
          </w:tcPr>
          <w:p w:rsidR="00BE01CA" w:rsidRDefault="006A2366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、全钢冷扎钢板，封闭式电池柜</w:t>
            </w:r>
            <w:r w:rsidR="003A5D3E">
              <w:rPr>
                <w:rFonts w:hint="eastAsia"/>
              </w:rPr>
              <w:t>，厚度≥</w:t>
            </w:r>
            <w:r w:rsidR="003A5D3E">
              <w:rPr>
                <w:rFonts w:hint="eastAsia"/>
              </w:rPr>
              <w:t>0.8mm</w:t>
            </w:r>
            <w:r>
              <w:rPr>
                <w:rFonts w:hint="eastAsia"/>
              </w:rPr>
              <w:t>；</w:t>
            </w:r>
          </w:p>
          <w:p w:rsidR="00BE01CA" w:rsidRDefault="006A2366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、可装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节</w:t>
            </w:r>
            <w:r>
              <w:rPr>
                <w:rFonts w:hint="eastAsia"/>
              </w:rPr>
              <w:t>120AH</w:t>
            </w:r>
            <w:r>
              <w:rPr>
                <w:rFonts w:hint="eastAsia"/>
              </w:rPr>
              <w:t>电池；</w:t>
            </w:r>
          </w:p>
          <w:p w:rsidR="00BE01CA" w:rsidRDefault="006A2366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、含内部连接线及空开，现场安装要求与原旧电池安装电池柜相匹配；</w:t>
            </w:r>
          </w:p>
          <w:p w:rsidR="00BE01CA" w:rsidRDefault="006A2366">
            <w:pPr>
              <w:pStyle w:val="a0"/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、尺寸：</w:t>
            </w:r>
            <w:r w:rsidR="003A5D3E" w:rsidRPr="003A5D3E">
              <w:rPr>
                <w:rFonts w:hint="eastAsia"/>
              </w:rPr>
              <w:t>≥</w:t>
            </w:r>
            <w:r>
              <w:rPr>
                <w:rFonts w:hint="eastAsia"/>
              </w:rPr>
              <w:t>长</w:t>
            </w:r>
            <w:r>
              <w:rPr>
                <w:rFonts w:hint="eastAsia"/>
              </w:rPr>
              <w:t>780mm</w:t>
            </w:r>
            <w:r>
              <w:rPr>
                <w:rFonts w:ascii="Arial" w:hAnsi="Arial" w:cs="Arial"/>
              </w:rPr>
              <w:t>×</w:t>
            </w:r>
            <w:r>
              <w:rPr>
                <w:rFonts w:ascii="Arial" w:hAnsi="Arial" w:cs="Arial" w:hint="eastAsia"/>
              </w:rPr>
              <w:t>宽</w:t>
            </w:r>
            <w:r>
              <w:rPr>
                <w:rFonts w:hint="eastAsia"/>
              </w:rPr>
              <w:t>470mm</w:t>
            </w:r>
            <w:r>
              <w:rPr>
                <w:rFonts w:ascii="Arial" w:hAnsi="Arial" w:cs="Arial"/>
              </w:rPr>
              <w:t>×</w:t>
            </w:r>
            <w:r>
              <w:rPr>
                <w:rFonts w:ascii="Arial" w:hAnsi="Arial" w:cs="Arial" w:hint="eastAsia"/>
              </w:rPr>
              <w:t>高</w:t>
            </w:r>
            <w:r>
              <w:rPr>
                <w:rFonts w:hint="eastAsia"/>
              </w:rPr>
              <w:t>1190mm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:rsidR="00BE01CA" w:rsidRDefault="006A236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65" w:type="dxa"/>
            <w:shd w:val="clear" w:color="auto" w:fill="auto"/>
            <w:noWrap/>
            <w:vAlign w:val="center"/>
          </w:tcPr>
          <w:p w:rsidR="00BE01CA" w:rsidRDefault="006A236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</w:tr>
    </w:tbl>
    <w:p w:rsidR="00BE01CA" w:rsidRDefault="006A236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:rsidR="00BE01CA" w:rsidRDefault="006A2366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:rsidR="00BE01CA" w:rsidRDefault="006A236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:rsidR="00BE01CA" w:rsidRDefault="006A236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BE01CA" w:rsidRDefault="006A236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BE01CA" w:rsidRDefault="006A236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付款：本项目无预付款，合同中所有货物全部安装调试完毕验收合格交付给学校使用后，被选中的供应商开具全额发票给学校，学校收到发票后</w:t>
      </w:r>
      <w:r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10</w:t>
      </w:r>
      <w:r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个工作日内</w:t>
      </w:r>
      <w:r>
        <w:rPr>
          <w:rFonts w:ascii="Arial" w:eastAsia="宋体" w:hAnsi="Arial" w:cs="Arial"/>
          <w:kern w:val="0"/>
          <w:sz w:val="24"/>
          <w:szCs w:val="28"/>
        </w:rPr>
        <w:t>付清合同金额全部货款。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BE01CA" w:rsidRDefault="006A236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</w:t>
      </w:r>
      <w:r>
        <w:rPr>
          <w:rFonts w:ascii="Arial" w:eastAsia="宋体" w:hAnsi="Arial" w:cs="Arial"/>
          <w:kern w:val="0"/>
          <w:sz w:val="24"/>
          <w:szCs w:val="28"/>
        </w:rPr>
        <w:t xml:space="preserve">. </w:t>
      </w:r>
      <w:r>
        <w:rPr>
          <w:rFonts w:ascii="Arial" w:eastAsia="宋体" w:hAnsi="Arial" w:cs="Arial"/>
          <w:kern w:val="0"/>
          <w:sz w:val="24"/>
          <w:szCs w:val="28"/>
        </w:rPr>
        <w:t>供货时间：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签定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合同后</w:t>
      </w:r>
      <w:r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10</w:t>
      </w:r>
      <w:r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个工作日内</w:t>
      </w:r>
      <w:r>
        <w:rPr>
          <w:rFonts w:ascii="Arial" w:eastAsia="宋体" w:hAnsi="Arial" w:cs="Arial"/>
          <w:kern w:val="0"/>
          <w:sz w:val="24"/>
          <w:szCs w:val="28"/>
        </w:rPr>
        <w:t>交付使用。</w:t>
      </w:r>
    </w:p>
    <w:p w:rsidR="00BE01CA" w:rsidRDefault="006A236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7.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报价商公章），报价商工商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营业执照复印件、法定代表人身份证复印件</w:t>
      </w:r>
      <w:r>
        <w:rPr>
          <w:rFonts w:ascii="Arial" w:eastAsia="宋体" w:hAnsi="Arial" w:cs="Arial" w:hint="eastAsia"/>
          <w:kern w:val="0"/>
          <w:sz w:val="24"/>
          <w:szCs w:val="28"/>
        </w:rPr>
        <w:t>、</w:t>
      </w:r>
      <w:r>
        <w:rPr>
          <w:rFonts w:ascii="Arial" w:eastAsia="宋体" w:hAnsi="Arial" w:cs="Arial"/>
          <w:kern w:val="0"/>
          <w:sz w:val="24"/>
          <w:szCs w:val="28"/>
        </w:rPr>
        <w:t>委托代理人身份证复印件（委托代理时提供）</w:t>
      </w:r>
      <w:r>
        <w:rPr>
          <w:rFonts w:ascii="Arial" w:eastAsia="宋体" w:hAnsi="Arial" w:cs="Arial" w:hint="eastAsia"/>
          <w:kern w:val="0"/>
          <w:sz w:val="24"/>
          <w:szCs w:val="28"/>
        </w:rPr>
        <w:t>、法定</w:t>
      </w:r>
      <w:r>
        <w:rPr>
          <w:rFonts w:ascii="Arial" w:eastAsia="宋体" w:hAnsi="Arial" w:cs="Arial"/>
          <w:kern w:val="0"/>
          <w:sz w:val="24"/>
          <w:szCs w:val="28"/>
        </w:rPr>
        <w:t>代表人授权委托书</w:t>
      </w:r>
      <w:r>
        <w:rPr>
          <w:rFonts w:ascii="Arial" w:eastAsia="宋体" w:hAnsi="Arial" w:cs="Arial" w:hint="eastAsia"/>
          <w:kern w:val="0"/>
          <w:sz w:val="24"/>
          <w:szCs w:val="28"/>
        </w:rPr>
        <w:t>（委托代理时提供）</w:t>
      </w:r>
      <w:r>
        <w:rPr>
          <w:rFonts w:ascii="Arial" w:eastAsia="宋体" w:hAnsi="Arial" w:cs="Arial"/>
          <w:kern w:val="0"/>
          <w:sz w:val="24"/>
          <w:szCs w:val="28"/>
        </w:rPr>
        <w:t>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BE01CA" w:rsidRDefault="006A236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8.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份用文件袋密封并在封口处粘贴封条和加盖公章，于</w:t>
      </w:r>
      <w:r w:rsidRPr="00155F63">
        <w:rPr>
          <w:rFonts w:ascii="Arial" w:eastAsia="宋体" w:hAnsi="Arial" w:cs="Arial"/>
          <w:b/>
          <w:kern w:val="0"/>
          <w:sz w:val="24"/>
          <w:szCs w:val="28"/>
        </w:rPr>
        <w:t>202</w:t>
      </w:r>
      <w:r w:rsidRPr="00155F63">
        <w:rPr>
          <w:rFonts w:ascii="Arial" w:eastAsia="宋体" w:hAnsi="Arial" w:cs="Arial" w:hint="eastAsia"/>
          <w:b/>
          <w:kern w:val="0"/>
          <w:sz w:val="24"/>
          <w:szCs w:val="28"/>
        </w:rPr>
        <w:t>1</w:t>
      </w:r>
      <w:r w:rsidRPr="00155F63"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Pr="00155F63">
        <w:rPr>
          <w:rFonts w:ascii="Arial" w:eastAsia="宋体" w:hAnsi="Arial" w:cs="Arial" w:hint="eastAsia"/>
          <w:b/>
          <w:kern w:val="0"/>
          <w:sz w:val="24"/>
          <w:szCs w:val="28"/>
        </w:rPr>
        <w:t>1</w:t>
      </w:r>
      <w:r w:rsidR="00155F63" w:rsidRPr="00155F63">
        <w:rPr>
          <w:rFonts w:ascii="Arial" w:eastAsia="宋体" w:hAnsi="Arial" w:cs="Arial" w:hint="eastAsia"/>
          <w:b/>
          <w:kern w:val="0"/>
          <w:sz w:val="24"/>
          <w:szCs w:val="28"/>
        </w:rPr>
        <w:t>2</w:t>
      </w:r>
      <w:r w:rsidRPr="00155F63"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155F63" w:rsidRPr="00155F63">
        <w:rPr>
          <w:rFonts w:ascii="Arial" w:eastAsia="宋体" w:hAnsi="Arial" w:cs="Arial" w:hint="eastAsia"/>
          <w:b/>
          <w:kern w:val="0"/>
          <w:sz w:val="24"/>
          <w:szCs w:val="28"/>
        </w:rPr>
        <w:t>7</w:t>
      </w:r>
      <w:r w:rsidRPr="00155F63">
        <w:rPr>
          <w:rFonts w:ascii="Arial" w:eastAsia="宋体" w:hAnsi="Arial" w:cs="Arial"/>
          <w:b/>
          <w:kern w:val="0"/>
          <w:sz w:val="24"/>
          <w:szCs w:val="28"/>
        </w:rPr>
        <w:t>日</w:t>
      </w:r>
      <w:r w:rsidRPr="00155F63"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 w:rsidRPr="00155F63">
        <w:rPr>
          <w:rFonts w:ascii="Arial" w:eastAsia="宋体" w:hAnsi="Arial" w:cs="Arial"/>
          <w:b/>
          <w:kern w:val="0"/>
          <w:sz w:val="24"/>
          <w:szCs w:val="28"/>
        </w:rPr>
        <w:t>午</w:t>
      </w:r>
      <w:r w:rsidRPr="00155F63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Pr="00155F63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Pr="00155F63"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 w:rsidRPr="00155F63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Pr="00155F63">
        <w:rPr>
          <w:rFonts w:ascii="Arial" w:eastAsia="宋体" w:hAnsi="Arial" w:cs="Arial"/>
          <w:b/>
          <w:kern w:val="0"/>
          <w:sz w:val="24"/>
          <w:szCs w:val="28"/>
        </w:rPr>
        <w:t>至</w:t>
      </w:r>
      <w:r w:rsidRPr="00155F63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Pr="00155F63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Pr="00155F63"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 w:rsidRPr="00155F63">
        <w:rPr>
          <w:rFonts w:ascii="Arial" w:eastAsia="宋体" w:hAnsi="Arial" w:cs="Arial"/>
          <w:b/>
          <w:kern w:val="0"/>
          <w:sz w:val="24"/>
          <w:szCs w:val="28"/>
        </w:rPr>
        <w:t>0</w:t>
      </w:r>
      <w:r w:rsidRPr="00155F63">
        <w:rPr>
          <w:rFonts w:ascii="Arial" w:eastAsia="宋体" w:hAnsi="Arial" w:cs="Arial"/>
          <w:kern w:val="0"/>
          <w:sz w:val="24"/>
          <w:szCs w:val="28"/>
        </w:rPr>
        <w:t>送至柳州职业技术学院（柳州市社</w:t>
      </w:r>
      <w:proofErr w:type="gramStart"/>
      <w:r w:rsidRPr="00155F63"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 w:rsidRPr="00155F63">
        <w:rPr>
          <w:rFonts w:ascii="Arial" w:eastAsia="宋体" w:hAnsi="Arial" w:cs="Arial"/>
          <w:kern w:val="0"/>
          <w:sz w:val="24"/>
          <w:szCs w:val="28"/>
        </w:rPr>
        <w:t>28</w:t>
      </w:r>
      <w:r w:rsidRPr="00155F63">
        <w:rPr>
          <w:rFonts w:ascii="Arial" w:eastAsia="宋体" w:hAnsi="Arial" w:cs="Arial"/>
          <w:kern w:val="0"/>
          <w:sz w:val="24"/>
          <w:szCs w:val="28"/>
        </w:rPr>
        <w:t>号）</w:t>
      </w:r>
      <w:r w:rsidRPr="00155F63">
        <w:rPr>
          <w:rFonts w:ascii="Arial" w:eastAsia="宋体" w:hAnsi="Arial" w:cs="Arial" w:hint="eastAsia"/>
          <w:kern w:val="0"/>
          <w:sz w:val="24"/>
          <w:szCs w:val="28"/>
        </w:rPr>
        <w:t>A</w:t>
      </w:r>
      <w:r w:rsidRPr="00155F63">
        <w:rPr>
          <w:rFonts w:ascii="Arial" w:eastAsia="宋体" w:hAnsi="Arial" w:cs="Arial" w:hint="eastAsia"/>
          <w:kern w:val="0"/>
          <w:sz w:val="24"/>
          <w:szCs w:val="28"/>
        </w:rPr>
        <w:t>区行政办公楼</w:t>
      </w:r>
      <w:r w:rsidRPr="00155F63">
        <w:rPr>
          <w:rFonts w:ascii="Arial" w:eastAsia="宋体" w:hAnsi="Arial" w:cs="Arial" w:hint="eastAsia"/>
          <w:kern w:val="0"/>
          <w:sz w:val="24"/>
          <w:szCs w:val="28"/>
        </w:rPr>
        <w:t>2</w:t>
      </w:r>
      <w:r w:rsidRPr="00155F63">
        <w:rPr>
          <w:rFonts w:ascii="Arial" w:eastAsia="宋体" w:hAnsi="Arial" w:cs="Arial"/>
          <w:kern w:val="0"/>
          <w:sz w:val="24"/>
          <w:szCs w:val="28"/>
        </w:rPr>
        <w:t>0</w:t>
      </w:r>
      <w:r w:rsidRPr="00155F63">
        <w:rPr>
          <w:rFonts w:ascii="Arial" w:eastAsia="宋体" w:hAnsi="Arial" w:cs="Arial" w:hint="eastAsia"/>
          <w:kern w:val="0"/>
          <w:sz w:val="24"/>
          <w:szCs w:val="28"/>
        </w:rPr>
        <w:t>1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室</w:t>
      </w:r>
      <w:r>
        <w:rPr>
          <w:rFonts w:ascii="Arial" w:eastAsia="宋体" w:hAnsi="Arial" w:cs="Arial"/>
          <w:kern w:val="0"/>
          <w:sz w:val="24"/>
          <w:szCs w:val="28"/>
        </w:rPr>
        <w:t>资产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管理处，逾期无效。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BE01CA" w:rsidRDefault="006A236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9.</w:t>
      </w:r>
      <w:r>
        <w:rPr>
          <w:rFonts w:ascii="Arial" w:eastAsia="宋体" w:hAnsi="Arial" w:cs="Arial"/>
          <w:kern w:val="0"/>
          <w:sz w:val="24"/>
          <w:szCs w:val="28"/>
          <w:lang w:bidi="en-US"/>
        </w:rPr>
        <w:t>技术及需求咨询联系人</w:t>
      </w:r>
      <w:r>
        <w:rPr>
          <w:rFonts w:ascii="Arial" w:eastAsia="宋体" w:hAnsi="Arial" w:cs="Arial" w:hint="eastAsia"/>
          <w:kern w:val="0"/>
          <w:sz w:val="24"/>
          <w:szCs w:val="28"/>
          <w:lang w:bidi="en-US"/>
        </w:rPr>
        <w:t>：黄老师</w:t>
      </w:r>
      <w:r>
        <w:rPr>
          <w:rFonts w:ascii="Arial" w:eastAsia="宋体" w:hAnsi="Arial" w:cs="Arial" w:hint="eastAsia"/>
          <w:kern w:val="0"/>
          <w:sz w:val="24"/>
          <w:szCs w:val="28"/>
          <w:lang w:bidi="en-US"/>
        </w:rPr>
        <w:t xml:space="preserve">    </w:t>
      </w:r>
      <w:r>
        <w:rPr>
          <w:rFonts w:ascii="Arial" w:eastAsia="宋体" w:hAnsi="Arial" w:cs="Arial" w:hint="eastAsia"/>
          <w:kern w:val="0"/>
          <w:sz w:val="24"/>
          <w:szCs w:val="28"/>
          <w:lang w:bidi="en-US"/>
        </w:rPr>
        <w:t>联系电话：</w:t>
      </w:r>
      <w:r>
        <w:rPr>
          <w:rFonts w:ascii="Arial" w:eastAsia="宋体" w:hAnsi="Arial" w:cs="Arial" w:hint="eastAsia"/>
          <w:kern w:val="0"/>
          <w:sz w:val="24"/>
          <w:szCs w:val="28"/>
          <w:lang w:bidi="en-US"/>
        </w:rPr>
        <w:t>0772-3156917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  <w:r>
        <w:rPr>
          <w:rFonts w:ascii="Arial" w:eastAsia="宋体" w:hAnsi="Arial" w:cs="Arial"/>
          <w:kern w:val="0"/>
          <w:sz w:val="24"/>
          <w:szCs w:val="28"/>
        </w:rPr>
        <w:t>。</w:t>
      </w:r>
    </w:p>
    <w:p w:rsidR="00BE01CA" w:rsidRDefault="006A2366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10.</w:t>
      </w:r>
      <w:r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  <w:r>
        <w:rPr>
          <w:rFonts w:ascii="Arial" w:eastAsia="宋体" w:hAnsi="Arial" w:cs="Arial" w:hint="eastAsia"/>
          <w:kern w:val="0"/>
          <w:sz w:val="24"/>
          <w:szCs w:val="28"/>
        </w:rPr>
        <w:t>，</w:t>
      </w:r>
      <w:r>
        <w:rPr>
          <w:rFonts w:ascii="Arial" w:eastAsia="宋体" w:hAnsi="Arial" w:cs="Arial"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kern w:val="0"/>
          <w:sz w:val="24"/>
          <w:szCs w:val="28"/>
        </w:rPr>
        <w:t xml:space="preserve">0772-3156307   </w:t>
      </w:r>
    </w:p>
    <w:p w:rsidR="00BE01CA" w:rsidRDefault="00BE01CA">
      <w:pPr>
        <w:widowControl/>
        <w:jc w:val="left"/>
        <w:rPr>
          <w:rFonts w:ascii="Arial" w:hAnsi="Arial" w:cs="Arial"/>
          <w:sz w:val="24"/>
          <w:szCs w:val="24"/>
        </w:rPr>
      </w:pPr>
    </w:p>
    <w:p w:rsidR="00BE01CA" w:rsidRPr="00155F63" w:rsidRDefault="006A2366" w:rsidP="00155F63">
      <w:pPr>
        <w:widowControl/>
        <w:ind w:firstLineChars="2950" w:firstLine="7080"/>
        <w:jc w:val="left"/>
        <w:rPr>
          <w:rFonts w:ascii="Arial" w:hAnsi="Arial" w:cs="Arial"/>
          <w:sz w:val="24"/>
          <w:szCs w:val="24"/>
        </w:rPr>
      </w:pPr>
      <w:r w:rsidRPr="00155F63">
        <w:rPr>
          <w:rFonts w:ascii="Arial" w:hAnsi="Arial" w:cs="Arial"/>
          <w:sz w:val="24"/>
          <w:szCs w:val="24"/>
        </w:rPr>
        <w:t>柳州职业技术学院</w:t>
      </w:r>
    </w:p>
    <w:p w:rsidR="00BE01CA" w:rsidRPr="00155F63" w:rsidRDefault="006A2366">
      <w:pPr>
        <w:widowControl/>
        <w:jc w:val="left"/>
        <w:rPr>
          <w:rFonts w:ascii="Arial" w:hAnsi="Arial" w:cs="Arial"/>
          <w:sz w:val="24"/>
          <w:szCs w:val="24"/>
        </w:rPr>
      </w:pPr>
      <w:r w:rsidRPr="00155F63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155F63" w:rsidRPr="00155F63">
        <w:rPr>
          <w:rFonts w:ascii="Arial" w:hAnsi="Arial" w:cs="Arial" w:hint="eastAsia"/>
          <w:sz w:val="24"/>
          <w:szCs w:val="24"/>
        </w:rPr>
        <w:t>2021</w:t>
      </w:r>
      <w:r w:rsidRPr="00155F63">
        <w:rPr>
          <w:rFonts w:ascii="Arial" w:hAnsi="Arial" w:cs="Arial"/>
          <w:sz w:val="24"/>
          <w:szCs w:val="24"/>
        </w:rPr>
        <w:t xml:space="preserve"> </w:t>
      </w:r>
      <w:r w:rsidRPr="00155F63">
        <w:rPr>
          <w:rFonts w:ascii="Arial" w:hAnsi="Arial" w:cs="Arial"/>
          <w:sz w:val="24"/>
          <w:szCs w:val="24"/>
        </w:rPr>
        <w:t>年</w:t>
      </w:r>
      <w:r w:rsidR="00155F63" w:rsidRPr="00155F63">
        <w:rPr>
          <w:rFonts w:ascii="Arial" w:hAnsi="Arial" w:cs="Arial" w:hint="eastAsia"/>
          <w:sz w:val="24"/>
          <w:szCs w:val="24"/>
        </w:rPr>
        <w:t>12</w:t>
      </w:r>
      <w:r w:rsidRPr="00155F63">
        <w:rPr>
          <w:rFonts w:ascii="Arial" w:hAnsi="Arial" w:cs="Arial"/>
          <w:sz w:val="24"/>
          <w:szCs w:val="24"/>
        </w:rPr>
        <w:t>月</w:t>
      </w:r>
      <w:r w:rsidR="00437F89">
        <w:rPr>
          <w:rFonts w:ascii="Arial" w:hAnsi="Arial" w:cs="Arial" w:hint="eastAsia"/>
          <w:sz w:val="24"/>
          <w:szCs w:val="24"/>
        </w:rPr>
        <w:t>2</w:t>
      </w:r>
      <w:r w:rsidRPr="00155F63">
        <w:rPr>
          <w:rFonts w:ascii="Arial" w:hAnsi="Arial" w:cs="Arial"/>
          <w:sz w:val="24"/>
          <w:szCs w:val="24"/>
        </w:rPr>
        <w:t>日</w:t>
      </w:r>
    </w:p>
    <w:p w:rsidR="00F70A84" w:rsidRDefault="00F70A84">
      <w:pPr>
        <w:pStyle w:val="a7"/>
        <w:snapToGrid w:val="0"/>
        <w:spacing w:before="295" w:after="295" w:line="400" w:lineRule="exact"/>
        <w:jc w:val="center"/>
        <w:rPr>
          <w:ins w:id="0" w:author="ZCC" w:date="2021-11-30T15:51:00Z"/>
          <w:rFonts w:ascii="Arial" w:hAnsi="Arial" w:cs="Arial"/>
          <w:bCs/>
          <w:sz w:val="24"/>
          <w:szCs w:val="24"/>
        </w:rPr>
      </w:pPr>
    </w:p>
    <w:p w:rsidR="00F70A84" w:rsidRDefault="00F70A84">
      <w:pPr>
        <w:pStyle w:val="a7"/>
        <w:snapToGrid w:val="0"/>
        <w:spacing w:before="295" w:after="295" w:line="400" w:lineRule="exact"/>
        <w:jc w:val="center"/>
        <w:rPr>
          <w:ins w:id="1" w:author="ZCC" w:date="2021-11-30T15:51:00Z"/>
          <w:rFonts w:ascii="Arial" w:hAnsi="Arial" w:cs="Arial"/>
          <w:bCs/>
          <w:sz w:val="24"/>
          <w:szCs w:val="24"/>
        </w:rPr>
      </w:pPr>
    </w:p>
    <w:p w:rsidR="00F70A84" w:rsidRDefault="00F70A84">
      <w:pPr>
        <w:pStyle w:val="a7"/>
        <w:snapToGrid w:val="0"/>
        <w:spacing w:before="295" w:after="295" w:line="400" w:lineRule="exact"/>
        <w:jc w:val="center"/>
        <w:rPr>
          <w:ins w:id="2" w:author="ZCC" w:date="2021-11-30T15:51:00Z"/>
          <w:rFonts w:ascii="Arial" w:hAnsi="Arial" w:cs="Arial"/>
          <w:bCs/>
          <w:sz w:val="24"/>
          <w:szCs w:val="24"/>
        </w:rPr>
      </w:pPr>
    </w:p>
    <w:p w:rsidR="00BE01CA" w:rsidRDefault="006A2366">
      <w:pPr>
        <w:pStyle w:val="a7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BE01CA">
        <w:trPr>
          <w:cantSplit/>
          <w:trHeight w:val="114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6A236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6A236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6A2366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6A2366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BE01CA" w:rsidRDefault="006A2366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6A236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6A2366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6A2366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6A236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6A236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BE01CA" w:rsidRDefault="006A236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BE01CA">
        <w:trPr>
          <w:cantSplit/>
          <w:trHeight w:val="120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6A236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A" w:rsidRDefault="00BE01CA">
            <w:pPr>
              <w:widowControl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A" w:rsidRDefault="00BE01CA">
            <w:pPr>
              <w:rPr>
                <w:rFonts w:asciiTheme="minorEastAsia" w:eastAsia="宋体" w:hAnsiTheme="minorEastAsia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A" w:rsidRDefault="00BE01CA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A" w:rsidRDefault="00BE01CA">
            <w:pPr>
              <w:widowControl/>
              <w:textAlignment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CA" w:rsidRDefault="00BE01CA">
            <w:pPr>
              <w:widowControl/>
              <w:textAlignment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BE01CA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BE01CA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BE01CA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BE01CA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6A236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BE01CA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BE01CA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BE01CA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BE01C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BE01C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BE01CA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BE01CA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BE01CA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BE01CA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6A2366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BE01CA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BE01CA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BE01CA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BE01C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BE01CA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  <w:bookmarkStart w:id="3" w:name="_GoBack"/>
            <w:bookmarkEnd w:id="3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BE01CA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BE01CA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BE01CA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BE01CA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6A2366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BE01CA" w:rsidRDefault="006A2366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BE01CA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1CA" w:rsidRDefault="006A2366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BE01CA" w:rsidRDefault="00BE01CA">
      <w:pPr>
        <w:spacing w:line="276" w:lineRule="auto"/>
        <w:jc w:val="left"/>
        <w:rPr>
          <w:rFonts w:ascii="Arial" w:hAnsi="Arial" w:cs="Arial"/>
        </w:rPr>
      </w:pPr>
    </w:p>
    <w:p w:rsidR="00BE01CA" w:rsidRDefault="006A2366">
      <w:pPr>
        <w:pStyle w:val="a7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:rsidR="00BE01CA" w:rsidRDefault="006A2366">
      <w:pPr>
        <w:pStyle w:val="a7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:rsidR="00BE01CA" w:rsidRDefault="00BE01CA">
      <w:pPr>
        <w:spacing w:line="276" w:lineRule="auto"/>
        <w:jc w:val="left"/>
        <w:rPr>
          <w:rFonts w:ascii="Arial" w:hAnsi="Arial" w:cs="Arial"/>
        </w:rPr>
      </w:pPr>
    </w:p>
    <w:p w:rsidR="00BE01CA" w:rsidRDefault="006A2366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</w:p>
    <w:p w:rsidR="00BE01CA" w:rsidRDefault="006A2366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BE01CA" w:rsidRDefault="006A2366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BE01CA" w:rsidRDefault="006A2366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BE01CA" w:rsidRDefault="006A2366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BE01CA" w:rsidRDefault="00BE01CA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sectPr w:rsidR="00BE01CA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FAC0129" w15:done="0"/>
  <w15:commentEx w15:paraId="55C76C89" w15:done="0"/>
  <w15:commentEx w15:paraId="027C7D0B" w15:done="0"/>
  <w15:commentEx w15:paraId="004A53DD" w15:done="0"/>
  <w15:commentEx w15:paraId="3BBC0845" w15:done="0"/>
  <w15:commentEx w15:paraId="680E2592" w15:done="0"/>
  <w15:commentEx w15:paraId="67513A9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E51" w:rsidRDefault="00390E51" w:rsidP="003A5D3E">
      <w:r>
        <w:separator/>
      </w:r>
    </w:p>
  </w:endnote>
  <w:endnote w:type="continuationSeparator" w:id="0">
    <w:p w:rsidR="00390E51" w:rsidRDefault="00390E51" w:rsidP="003A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E51" w:rsidRDefault="00390E51" w:rsidP="003A5D3E">
      <w:r>
        <w:separator/>
      </w:r>
    </w:p>
  </w:footnote>
  <w:footnote w:type="continuationSeparator" w:id="0">
    <w:p w:rsidR="00390E51" w:rsidRDefault="00390E51" w:rsidP="003A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AF4EDE48"/>
    <w:lvl w:ilvl="0">
      <w:start w:val="1"/>
      <w:numFmt w:val="japaneseCounting"/>
      <w:lvlText w:val="%1、"/>
      <w:lvlJc w:val="left"/>
      <w:pPr>
        <w:ind w:left="862" w:hanging="720"/>
      </w:pPr>
      <w:rPr>
        <w:rFonts w:cs="Times New Roman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CC">
    <w15:presenceInfo w15:providerId="None" w15:userId="ZCC"/>
  </w15:person>
  <w15:person w15:author=" RONG">
    <w15:presenceInfo w15:providerId="WPS Office" w15:userId="1077058599"/>
  </w15:person>
  <w15:person w15:author="O_o 啊偶">
    <w15:presenceInfo w15:providerId="WPS Office" w15:userId="28223049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87DEC"/>
    <w:rsid w:val="00091BBA"/>
    <w:rsid w:val="00093CB1"/>
    <w:rsid w:val="00097D3A"/>
    <w:rsid w:val="000C12D4"/>
    <w:rsid w:val="000E7B28"/>
    <w:rsid w:val="00103A4C"/>
    <w:rsid w:val="00110976"/>
    <w:rsid w:val="00125DE1"/>
    <w:rsid w:val="00134FBB"/>
    <w:rsid w:val="00137857"/>
    <w:rsid w:val="00155F63"/>
    <w:rsid w:val="00161A9C"/>
    <w:rsid w:val="001B5FA5"/>
    <w:rsid w:val="001D3CCC"/>
    <w:rsid w:val="00243AF6"/>
    <w:rsid w:val="00245A85"/>
    <w:rsid w:val="003005C7"/>
    <w:rsid w:val="003006F3"/>
    <w:rsid w:val="0032763E"/>
    <w:rsid w:val="003517AE"/>
    <w:rsid w:val="00390E51"/>
    <w:rsid w:val="003A5D3E"/>
    <w:rsid w:val="003B2D64"/>
    <w:rsid w:val="003C6AF5"/>
    <w:rsid w:val="003D1BBF"/>
    <w:rsid w:val="003D1DF7"/>
    <w:rsid w:val="003F4F5F"/>
    <w:rsid w:val="004215D2"/>
    <w:rsid w:val="00435A85"/>
    <w:rsid w:val="00437F89"/>
    <w:rsid w:val="00450776"/>
    <w:rsid w:val="00473999"/>
    <w:rsid w:val="004808DC"/>
    <w:rsid w:val="00481096"/>
    <w:rsid w:val="00484983"/>
    <w:rsid w:val="004A144E"/>
    <w:rsid w:val="004B399E"/>
    <w:rsid w:val="004B5D6F"/>
    <w:rsid w:val="004D39AE"/>
    <w:rsid w:val="004F4853"/>
    <w:rsid w:val="00540D48"/>
    <w:rsid w:val="005417EA"/>
    <w:rsid w:val="00544392"/>
    <w:rsid w:val="0055574E"/>
    <w:rsid w:val="00583B87"/>
    <w:rsid w:val="00591B20"/>
    <w:rsid w:val="005A28E4"/>
    <w:rsid w:val="005A2C42"/>
    <w:rsid w:val="005B7AD7"/>
    <w:rsid w:val="005C0A72"/>
    <w:rsid w:val="005E6B06"/>
    <w:rsid w:val="00602370"/>
    <w:rsid w:val="00646167"/>
    <w:rsid w:val="00664795"/>
    <w:rsid w:val="006A2366"/>
    <w:rsid w:val="006E3DB3"/>
    <w:rsid w:val="00704EEE"/>
    <w:rsid w:val="007479EB"/>
    <w:rsid w:val="00771256"/>
    <w:rsid w:val="00787A90"/>
    <w:rsid w:val="007C717F"/>
    <w:rsid w:val="007F67CC"/>
    <w:rsid w:val="00804F65"/>
    <w:rsid w:val="008450BD"/>
    <w:rsid w:val="00853E6F"/>
    <w:rsid w:val="00870FEB"/>
    <w:rsid w:val="00893A92"/>
    <w:rsid w:val="00895149"/>
    <w:rsid w:val="008A0FDD"/>
    <w:rsid w:val="008D0CE1"/>
    <w:rsid w:val="008E0AA6"/>
    <w:rsid w:val="009225D0"/>
    <w:rsid w:val="009A7C71"/>
    <w:rsid w:val="009B316D"/>
    <w:rsid w:val="009D231C"/>
    <w:rsid w:val="00A02E6E"/>
    <w:rsid w:val="00A05B62"/>
    <w:rsid w:val="00A5798F"/>
    <w:rsid w:val="00A669E2"/>
    <w:rsid w:val="00AA101B"/>
    <w:rsid w:val="00AB4824"/>
    <w:rsid w:val="00AE5463"/>
    <w:rsid w:val="00B02F55"/>
    <w:rsid w:val="00B300A6"/>
    <w:rsid w:val="00B3500A"/>
    <w:rsid w:val="00B766AF"/>
    <w:rsid w:val="00B936BD"/>
    <w:rsid w:val="00BE01CA"/>
    <w:rsid w:val="00C13948"/>
    <w:rsid w:val="00C43775"/>
    <w:rsid w:val="00C608B4"/>
    <w:rsid w:val="00CB1097"/>
    <w:rsid w:val="00D137C2"/>
    <w:rsid w:val="00D21FA4"/>
    <w:rsid w:val="00D53546"/>
    <w:rsid w:val="00D749F4"/>
    <w:rsid w:val="00DA141F"/>
    <w:rsid w:val="00DD299E"/>
    <w:rsid w:val="00DD2AF4"/>
    <w:rsid w:val="00E126EC"/>
    <w:rsid w:val="00E55527"/>
    <w:rsid w:val="00E70646"/>
    <w:rsid w:val="00F2656E"/>
    <w:rsid w:val="00F53703"/>
    <w:rsid w:val="00F66777"/>
    <w:rsid w:val="00F70A84"/>
    <w:rsid w:val="00F73AA4"/>
    <w:rsid w:val="00FA0419"/>
    <w:rsid w:val="00FE2318"/>
    <w:rsid w:val="01487061"/>
    <w:rsid w:val="02BA5D3C"/>
    <w:rsid w:val="05A54A82"/>
    <w:rsid w:val="05B955A9"/>
    <w:rsid w:val="0C911AFA"/>
    <w:rsid w:val="0DE15120"/>
    <w:rsid w:val="0F40581B"/>
    <w:rsid w:val="0F7909A8"/>
    <w:rsid w:val="0FBD6E6C"/>
    <w:rsid w:val="0FE93A22"/>
    <w:rsid w:val="1034712E"/>
    <w:rsid w:val="105D1B31"/>
    <w:rsid w:val="1142587A"/>
    <w:rsid w:val="19322D48"/>
    <w:rsid w:val="1A675CCB"/>
    <w:rsid w:val="1AAB0964"/>
    <w:rsid w:val="1B912C21"/>
    <w:rsid w:val="1CDF6673"/>
    <w:rsid w:val="1F2D6B06"/>
    <w:rsid w:val="1F752E36"/>
    <w:rsid w:val="1FE26161"/>
    <w:rsid w:val="1FEA15B7"/>
    <w:rsid w:val="22A52928"/>
    <w:rsid w:val="252218B8"/>
    <w:rsid w:val="25EA35B4"/>
    <w:rsid w:val="27427F2B"/>
    <w:rsid w:val="295126A7"/>
    <w:rsid w:val="2B5B3134"/>
    <w:rsid w:val="2F3E547B"/>
    <w:rsid w:val="302C1778"/>
    <w:rsid w:val="303A0730"/>
    <w:rsid w:val="316424EB"/>
    <w:rsid w:val="321B1AA4"/>
    <w:rsid w:val="33194A17"/>
    <w:rsid w:val="33A71AA3"/>
    <w:rsid w:val="37DE77FC"/>
    <w:rsid w:val="37FC2926"/>
    <w:rsid w:val="39124E76"/>
    <w:rsid w:val="39F77277"/>
    <w:rsid w:val="3CCA65A0"/>
    <w:rsid w:val="3CD70CBD"/>
    <w:rsid w:val="3D271595"/>
    <w:rsid w:val="413B181B"/>
    <w:rsid w:val="43C024AB"/>
    <w:rsid w:val="489B02D8"/>
    <w:rsid w:val="551A4582"/>
    <w:rsid w:val="58CF0F0C"/>
    <w:rsid w:val="59EC5950"/>
    <w:rsid w:val="5C1C2E1C"/>
    <w:rsid w:val="5C972C81"/>
    <w:rsid w:val="5EC6574C"/>
    <w:rsid w:val="63EE34BC"/>
    <w:rsid w:val="64414AEB"/>
    <w:rsid w:val="68A43AD7"/>
    <w:rsid w:val="7008791F"/>
    <w:rsid w:val="704E0CBB"/>
    <w:rsid w:val="7066285B"/>
    <w:rsid w:val="70BA2651"/>
    <w:rsid w:val="7258197D"/>
    <w:rsid w:val="72FA2A34"/>
    <w:rsid w:val="75106CE6"/>
    <w:rsid w:val="75822D8C"/>
    <w:rsid w:val="75AA195E"/>
    <w:rsid w:val="76A2766B"/>
    <w:rsid w:val="7A8770A4"/>
    <w:rsid w:val="7BA30B19"/>
    <w:rsid w:val="7DBB7264"/>
    <w:rsid w:val="7DCF08E9"/>
    <w:rsid w:val="7DDB16B4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Body Text Indent" w:semiHidden="0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pPr>
      <w:jc w:val="left"/>
    </w:pPr>
  </w:style>
  <w:style w:type="paragraph" w:styleId="a6">
    <w:name w:val="Body Text Indent"/>
    <w:basedOn w:val="a"/>
    <w:uiPriority w:val="99"/>
    <w:unhideWhenUsed/>
    <w:qFormat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a7">
    <w:name w:val="Plain Text"/>
    <w:basedOn w:val="a"/>
    <w:next w:val="a8"/>
    <w:qFormat/>
    <w:rPr>
      <w:rFonts w:ascii="宋体" w:hAnsi="Courier New"/>
    </w:rPr>
  </w:style>
  <w:style w:type="paragraph" w:styleId="a8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d">
    <w:name w:val="annotation subject"/>
    <w:basedOn w:val="a5"/>
    <w:next w:val="a5"/>
    <w:link w:val="Char4"/>
    <w:uiPriority w:val="99"/>
    <w:semiHidden/>
    <w:unhideWhenUsed/>
    <w:rPr>
      <w:b/>
      <w:bCs/>
    </w:rPr>
  </w:style>
  <w:style w:type="paragraph" w:styleId="ae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f">
    <w:name w:val="annotation reference"/>
    <w:basedOn w:val="a1"/>
    <w:uiPriority w:val="99"/>
    <w:semiHidden/>
    <w:unhideWhenUsed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5">
    <w:name w:val="正文首行缩进 Char"/>
    <w:basedOn w:val="Char"/>
    <w:link w:val="ae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b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1">
    <w:name w:val="正文首行缩进 21"/>
    <w:basedOn w:val="a6"/>
    <w:qFormat/>
    <w:pPr>
      <w:spacing w:line="360" w:lineRule="auto"/>
      <w:ind w:firstLineChars="200" w:firstLine="420"/>
    </w:pPr>
    <w:rPr>
      <w:rFonts w:hAnsi="宋体"/>
      <w:kern w:val="0"/>
    </w:rPr>
  </w:style>
  <w:style w:type="character" w:customStyle="1" w:styleId="Char1">
    <w:name w:val="批注框文本 Char"/>
    <w:basedOn w:val="a1"/>
    <w:link w:val="a9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d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Body Text Indent" w:semiHidden="0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pPr>
      <w:jc w:val="left"/>
    </w:pPr>
  </w:style>
  <w:style w:type="paragraph" w:styleId="a6">
    <w:name w:val="Body Text Indent"/>
    <w:basedOn w:val="a"/>
    <w:uiPriority w:val="99"/>
    <w:unhideWhenUsed/>
    <w:qFormat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a7">
    <w:name w:val="Plain Text"/>
    <w:basedOn w:val="a"/>
    <w:next w:val="a8"/>
    <w:qFormat/>
    <w:rPr>
      <w:rFonts w:ascii="宋体" w:hAnsi="Courier New"/>
    </w:rPr>
  </w:style>
  <w:style w:type="paragraph" w:styleId="a8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a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d">
    <w:name w:val="annotation subject"/>
    <w:basedOn w:val="a5"/>
    <w:next w:val="a5"/>
    <w:link w:val="Char4"/>
    <w:uiPriority w:val="99"/>
    <w:semiHidden/>
    <w:unhideWhenUsed/>
    <w:rPr>
      <w:b/>
      <w:bCs/>
    </w:rPr>
  </w:style>
  <w:style w:type="paragraph" w:styleId="ae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f">
    <w:name w:val="annotation reference"/>
    <w:basedOn w:val="a1"/>
    <w:uiPriority w:val="99"/>
    <w:semiHidden/>
    <w:unhideWhenUsed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qFormat/>
  </w:style>
  <w:style w:type="character" w:customStyle="1" w:styleId="Char5">
    <w:name w:val="正文首行缩进 Char"/>
    <w:basedOn w:val="Char"/>
    <w:link w:val="ae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b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21">
    <w:name w:val="正文首行缩进 21"/>
    <w:basedOn w:val="a6"/>
    <w:qFormat/>
    <w:pPr>
      <w:spacing w:line="360" w:lineRule="auto"/>
      <w:ind w:firstLineChars="200" w:firstLine="420"/>
    </w:pPr>
    <w:rPr>
      <w:rFonts w:hAnsi="宋体"/>
      <w:kern w:val="0"/>
    </w:rPr>
  </w:style>
  <w:style w:type="character" w:customStyle="1" w:styleId="Char1">
    <w:name w:val="批注框文本 Char"/>
    <w:basedOn w:val="a1"/>
    <w:link w:val="a9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d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456</Words>
  <Characters>2600</Characters>
  <Application>Microsoft Office Word</Application>
  <DocSecurity>0</DocSecurity>
  <Lines>21</Lines>
  <Paragraphs>6</Paragraphs>
  <ScaleCrop>false</ScaleCrop>
  <Company>Microsoft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9</cp:revision>
  <dcterms:created xsi:type="dcterms:W3CDTF">2021-11-30T07:53:00Z</dcterms:created>
  <dcterms:modified xsi:type="dcterms:W3CDTF">2021-12-02T08:18:00Z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AC17057C7D7246248B801F306F8F208B</vt:lpwstr>
  </property>
</Properties>
</file>